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46A8" w14:textId="3BB3CC87" w:rsidR="009D6B54" w:rsidRDefault="009D6B54" w:rsidP="009D6B54">
      <w:pPr>
        <w:rPr>
          <w:rFonts w:ascii="Verdana" w:hAnsi="Verdana" w:cstheme="minorHAnsi"/>
          <w:color w:val="000000" w:themeColor="text1"/>
          <w:sz w:val="20"/>
          <w:szCs w:val="20"/>
        </w:rPr>
      </w:pPr>
      <w:r w:rsidRPr="00B84B7E">
        <w:rPr>
          <w:rFonts w:ascii="Verdana" w:hAnsi="Verdana" w:cstheme="minorHAnsi"/>
          <w:color w:val="000000" w:themeColor="text1"/>
          <w:sz w:val="20"/>
          <w:szCs w:val="20"/>
        </w:rPr>
        <w:t xml:space="preserve">Author: </w:t>
      </w:r>
      <w:r>
        <w:rPr>
          <w:rFonts w:ascii="Verdana" w:hAnsi="Verdana" w:cstheme="minorHAnsi"/>
          <w:color w:val="000000" w:themeColor="text1"/>
          <w:sz w:val="20"/>
          <w:szCs w:val="20"/>
        </w:rPr>
        <w:t>SN</w:t>
      </w:r>
    </w:p>
    <w:p w14:paraId="327BEE0F" w14:textId="55C1D906" w:rsidR="009D6B54" w:rsidRPr="00B84B7E" w:rsidRDefault="009D6B54" w:rsidP="009D6B54">
      <w:pPr>
        <w:rPr>
          <w:rFonts w:ascii="Verdana" w:hAnsi="Verdana" w:cstheme="minorHAnsi"/>
          <w:color w:val="000000" w:themeColor="text1"/>
          <w:sz w:val="20"/>
          <w:szCs w:val="20"/>
        </w:rPr>
      </w:pPr>
      <w:r>
        <w:rPr>
          <w:rFonts w:ascii="Verdana" w:hAnsi="Verdana" w:cstheme="minorHAnsi"/>
          <w:color w:val="000000" w:themeColor="text1"/>
          <w:sz w:val="20"/>
          <w:szCs w:val="20"/>
        </w:rPr>
        <w:t xml:space="preserve">Reviewer: </w:t>
      </w:r>
      <w:r w:rsidR="00AB50E0">
        <w:rPr>
          <w:rFonts w:ascii="Verdana" w:hAnsi="Verdana" w:cstheme="minorHAnsi"/>
          <w:color w:val="000000" w:themeColor="text1"/>
          <w:sz w:val="20"/>
          <w:szCs w:val="20"/>
        </w:rPr>
        <w:t>PO</w:t>
      </w:r>
      <w:r w:rsidR="00A61C0A">
        <w:rPr>
          <w:rFonts w:ascii="Verdana" w:hAnsi="Verdana" w:cstheme="minorHAnsi"/>
          <w:color w:val="000000" w:themeColor="text1"/>
          <w:sz w:val="20"/>
          <w:szCs w:val="20"/>
        </w:rPr>
        <w:t>, RP, JAR-C</w:t>
      </w:r>
    </w:p>
    <w:p w14:paraId="59CB9E9B" w14:textId="57A24918" w:rsidR="009D6B54" w:rsidRPr="00B84B7E" w:rsidRDefault="009D6B54" w:rsidP="009D6B54">
      <w:pPr>
        <w:rPr>
          <w:rFonts w:ascii="Verdana" w:hAnsi="Verdana" w:cstheme="minorHAnsi"/>
          <w:color w:val="000000" w:themeColor="text1"/>
          <w:sz w:val="20"/>
          <w:szCs w:val="20"/>
        </w:rPr>
      </w:pPr>
      <w:r w:rsidRPr="00B84B7E">
        <w:rPr>
          <w:rFonts w:ascii="Verdana" w:hAnsi="Verdana" w:cstheme="minorHAnsi"/>
          <w:color w:val="000000" w:themeColor="text1"/>
          <w:sz w:val="20"/>
          <w:szCs w:val="20"/>
        </w:rPr>
        <w:t>Created: 15/</w:t>
      </w:r>
      <w:r w:rsidR="0084290D">
        <w:rPr>
          <w:rFonts w:ascii="Verdana" w:hAnsi="Verdana" w:cstheme="minorHAnsi"/>
          <w:color w:val="000000" w:themeColor="text1"/>
          <w:sz w:val="20"/>
          <w:szCs w:val="20"/>
        </w:rPr>
        <w:t>6</w:t>
      </w:r>
      <w:r w:rsidRPr="00B84B7E">
        <w:rPr>
          <w:rFonts w:ascii="Verdana" w:hAnsi="Verdana" w:cstheme="minorHAnsi"/>
          <w:color w:val="000000" w:themeColor="text1"/>
          <w:sz w:val="20"/>
          <w:szCs w:val="20"/>
        </w:rPr>
        <w:t>/</w:t>
      </w:r>
      <w:r w:rsidR="0084290D">
        <w:rPr>
          <w:rFonts w:ascii="Verdana" w:hAnsi="Verdana" w:cstheme="minorHAnsi"/>
          <w:color w:val="000000" w:themeColor="text1"/>
          <w:sz w:val="20"/>
          <w:szCs w:val="20"/>
        </w:rPr>
        <w:t>14</w:t>
      </w:r>
    </w:p>
    <w:p w14:paraId="739078A5" w14:textId="541C6269" w:rsidR="009D6B54" w:rsidRPr="00B84B7E" w:rsidRDefault="009D6B54" w:rsidP="009D6B54">
      <w:pPr>
        <w:rPr>
          <w:rFonts w:ascii="Verdana" w:hAnsi="Verdana" w:cstheme="minorHAnsi"/>
          <w:color w:val="000000" w:themeColor="text1"/>
          <w:sz w:val="20"/>
          <w:szCs w:val="20"/>
        </w:rPr>
      </w:pPr>
      <w:r w:rsidRPr="00B84B7E">
        <w:rPr>
          <w:rFonts w:ascii="Verdana" w:hAnsi="Verdana" w:cstheme="minorHAnsi"/>
          <w:color w:val="000000" w:themeColor="text1"/>
          <w:sz w:val="20"/>
          <w:szCs w:val="20"/>
        </w:rPr>
        <w:t xml:space="preserve">Version: </w:t>
      </w:r>
      <w:r w:rsidR="00AB50E0">
        <w:rPr>
          <w:rFonts w:ascii="Verdana" w:hAnsi="Verdana" w:cstheme="minorHAnsi"/>
          <w:color w:val="000000" w:themeColor="text1"/>
          <w:sz w:val="20"/>
          <w:szCs w:val="20"/>
        </w:rPr>
        <w:t>2</w:t>
      </w:r>
      <w:r w:rsidR="00C12FA2">
        <w:rPr>
          <w:rFonts w:ascii="Verdana" w:hAnsi="Verdana" w:cstheme="minorHAnsi"/>
          <w:color w:val="000000" w:themeColor="text1"/>
          <w:sz w:val="20"/>
          <w:szCs w:val="20"/>
        </w:rPr>
        <w:t>9</w:t>
      </w:r>
      <w:r w:rsidR="00AB50E0">
        <w:rPr>
          <w:rFonts w:ascii="Verdana" w:hAnsi="Verdana" w:cstheme="minorHAnsi"/>
          <w:color w:val="000000" w:themeColor="text1"/>
          <w:sz w:val="20"/>
          <w:szCs w:val="20"/>
        </w:rPr>
        <w:t>/</w:t>
      </w:r>
      <w:r w:rsidR="00C12FA2">
        <w:rPr>
          <w:rFonts w:ascii="Verdana" w:hAnsi="Verdana" w:cstheme="minorHAnsi"/>
          <w:color w:val="000000" w:themeColor="text1"/>
          <w:sz w:val="20"/>
          <w:szCs w:val="20"/>
        </w:rPr>
        <w:t>9</w:t>
      </w:r>
      <w:r w:rsidR="00AB50E0">
        <w:rPr>
          <w:rFonts w:ascii="Verdana" w:hAnsi="Verdana" w:cstheme="minorHAnsi"/>
          <w:color w:val="000000" w:themeColor="text1"/>
          <w:sz w:val="20"/>
          <w:szCs w:val="20"/>
        </w:rPr>
        <w:t>/2</w:t>
      </w:r>
      <w:r w:rsidR="005862A9">
        <w:rPr>
          <w:rFonts w:ascii="Verdana" w:hAnsi="Verdana" w:cstheme="minorHAnsi"/>
          <w:color w:val="000000" w:themeColor="text1"/>
          <w:sz w:val="20"/>
          <w:szCs w:val="20"/>
        </w:rPr>
        <w:t>5</w:t>
      </w:r>
    </w:p>
    <w:p w14:paraId="08715811" w14:textId="7F44AB2B" w:rsidR="009D6B54" w:rsidRPr="00B84B7E" w:rsidRDefault="009D6B54" w:rsidP="009D6B54">
      <w:pPr>
        <w:rPr>
          <w:rFonts w:ascii="Verdana" w:hAnsi="Verdana" w:cstheme="minorHAnsi"/>
          <w:color w:val="000000" w:themeColor="text1"/>
          <w:sz w:val="20"/>
          <w:szCs w:val="20"/>
        </w:rPr>
      </w:pPr>
      <w:r w:rsidRPr="00B84B7E">
        <w:rPr>
          <w:rFonts w:ascii="Verdana" w:hAnsi="Verdana" w:cstheme="minorHAnsi"/>
          <w:color w:val="000000" w:themeColor="text1"/>
          <w:sz w:val="20"/>
          <w:szCs w:val="20"/>
        </w:rPr>
        <w:t xml:space="preserve">Review: </w:t>
      </w:r>
      <w:r w:rsidR="005862A9">
        <w:rPr>
          <w:rFonts w:ascii="Verdana" w:hAnsi="Verdana" w:cstheme="minorHAnsi"/>
          <w:color w:val="000000" w:themeColor="text1"/>
          <w:sz w:val="20"/>
          <w:szCs w:val="20"/>
        </w:rPr>
        <w:t>2</w:t>
      </w:r>
      <w:r w:rsidR="00C12FA2">
        <w:rPr>
          <w:rFonts w:ascii="Verdana" w:hAnsi="Verdana" w:cstheme="minorHAnsi"/>
          <w:color w:val="000000" w:themeColor="text1"/>
          <w:sz w:val="20"/>
          <w:szCs w:val="20"/>
        </w:rPr>
        <w:t>9</w:t>
      </w:r>
      <w:r>
        <w:rPr>
          <w:rFonts w:ascii="Verdana" w:hAnsi="Verdana" w:cstheme="minorHAnsi"/>
          <w:color w:val="000000" w:themeColor="text1"/>
          <w:sz w:val="20"/>
          <w:szCs w:val="20"/>
        </w:rPr>
        <w:t>/</w:t>
      </w:r>
      <w:r w:rsidR="00C12FA2">
        <w:rPr>
          <w:rFonts w:ascii="Verdana" w:hAnsi="Verdana" w:cstheme="minorHAnsi"/>
          <w:color w:val="000000" w:themeColor="text1"/>
          <w:sz w:val="20"/>
          <w:szCs w:val="20"/>
        </w:rPr>
        <w:t>9</w:t>
      </w:r>
      <w:r>
        <w:rPr>
          <w:rFonts w:ascii="Verdana" w:hAnsi="Verdana" w:cstheme="minorHAnsi"/>
          <w:color w:val="000000" w:themeColor="text1"/>
          <w:sz w:val="20"/>
          <w:szCs w:val="20"/>
        </w:rPr>
        <w:t>/2</w:t>
      </w:r>
      <w:r w:rsidR="005862A9">
        <w:rPr>
          <w:rFonts w:ascii="Verdana" w:hAnsi="Verdana" w:cstheme="minorHAnsi"/>
          <w:color w:val="000000" w:themeColor="text1"/>
          <w:sz w:val="20"/>
          <w:szCs w:val="20"/>
        </w:rPr>
        <w:t>6</w:t>
      </w:r>
    </w:p>
    <w:p w14:paraId="7F4C3D0B" w14:textId="52938FA2" w:rsidR="009D6B54" w:rsidRDefault="00E651F6" w:rsidP="009D6B54">
      <w:pPr>
        <w:jc w:val="center"/>
        <w:rPr>
          <w:rFonts w:ascii="Verdana" w:hAnsi="Verdana" w:cstheme="minorHAnsi"/>
          <w:b/>
          <w:color w:val="000000" w:themeColor="text1"/>
        </w:rPr>
      </w:pPr>
      <w:r>
        <w:rPr>
          <w:rFonts w:ascii="Wotfard" w:hAnsi="Wotfard"/>
          <w:noProof/>
        </w:rPr>
        <w:drawing>
          <wp:inline distT="0" distB="0" distL="0" distR="0" wp14:anchorId="1BB32590" wp14:editId="6DC8FCB5">
            <wp:extent cx="1362075" cy="1162050"/>
            <wp:effectExtent l="0" t="0" r="9525" b="0"/>
            <wp:docPr id="66425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1162050"/>
                    </a:xfrm>
                    <a:prstGeom prst="rect">
                      <a:avLst/>
                    </a:prstGeom>
                    <a:noFill/>
                    <a:ln>
                      <a:noFill/>
                    </a:ln>
                  </pic:spPr>
                </pic:pic>
              </a:graphicData>
            </a:graphic>
          </wp:inline>
        </w:drawing>
      </w:r>
    </w:p>
    <w:p w14:paraId="51E2ADDB" w14:textId="6A769DF6" w:rsidR="00B13A38" w:rsidRPr="005862A9" w:rsidRDefault="005862A9" w:rsidP="009D6B54">
      <w:pPr>
        <w:jc w:val="center"/>
        <w:rPr>
          <w:rFonts w:ascii="Verdana" w:hAnsi="Verdana"/>
          <w:b/>
          <w:sz w:val="28"/>
          <w:szCs w:val="28"/>
        </w:rPr>
      </w:pPr>
      <w:r w:rsidRPr="005862A9">
        <w:rPr>
          <w:rFonts w:ascii="Verdana" w:hAnsi="Verdana"/>
          <w:b/>
          <w:sz w:val="28"/>
          <w:szCs w:val="28"/>
        </w:rPr>
        <w:t>DBS</w:t>
      </w:r>
      <w:r w:rsidR="009D6B54" w:rsidRPr="005862A9">
        <w:rPr>
          <w:rFonts w:ascii="Verdana" w:hAnsi="Verdana"/>
          <w:b/>
          <w:sz w:val="28"/>
          <w:szCs w:val="28"/>
        </w:rPr>
        <w:t xml:space="preserve"> Procedures</w:t>
      </w:r>
    </w:p>
    <w:p w14:paraId="220AEAB7" w14:textId="77777777" w:rsidR="00FA7A3F" w:rsidRDefault="00FA7A3F" w:rsidP="00041F43">
      <w:pPr>
        <w:jc w:val="both"/>
        <w:rPr>
          <w:rFonts w:ascii="Verdana" w:eastAsia="Verdana" w:hAnsi="Verdana"/>
          <w:sz w:val="20"/>
          <w:szCs w:val="20"/>
        </w:rPr>
      </w:pPr>
    </w:p>
    <w:p w14:paraId="17DB27A7" w14:textId="77777777" w:rsidR="00247FF9" w:rsidRDefault="00247FF9" w:rsidP="00041F43">
      <w:pPr>
        <w:jc w:val="both"/>
        <w:rPr>
          <w:rFonts w:ascii="Verdana" w:hAnsi="Verdana"/>
          <w:sz w:val="20"/>
          <w:szCs w:val="20"/>
        </w:rPr>
      </w:pPr>
      <w:r>
        <w:rPr>
          <w:rFonts w:ascii="Verdana" w:hAnsi="Verdana"/>
          <w:sz w:val="20"/>
          <w:szCs w:val="20"/>
        </w:rPr>
        <w:t>The School’s Policy is to carry out a Disclosure</w:t>
      </w:r>
      <w:r w:rsidR="00811F8E">
        <w:rPr>
          <w:rFonts w:ascii="Verdana" w:hAnsi="Verdana"/>
          <w:sz w:val="20"/>
          <w:szCs w:val="20"/>
        </w:rPr>
        <w:t xml:space="preserve"> and Barring Service</w:t>
      </w:r>
      <w:r>
        <w:rPr>
          <w:rFonts w:ascii="Verdana" w:hAnsi="Verdana"/>
          <w:sz w:val="20"/>
          <w:szCs w:val="20"/>
        </w:rPr>
        <w:t xml:space="preserve"> </w:t>
      </w:r>
      <w:r w:rsidR="00917E13">
        <w:rPr>
          <w:rFonts w:ascii="Verdana" w:hAnsi="Verdana"/>
          <w:sz w:val="20"/>
          <w:szCs w:val="20"/>
        </w:rPr>
        <w:t xml:space="preserve">(DBS) </w:t>
      </w:r>
      <w:r>
        <w:rPr>
          <w:rFonts w:ascii="Verdana" w:hAnsi="Verdana"/>
          <w:sz w:val="20"/>
          <w:szCs w:val="20"/>
        </w:rPr>
        <w:t>check</w:t>
      </w:r>
      <w:r w:rsidR="00811F8E">
        <w:rPr>
          <w:rFonts w:ascii="Verdana" w:hAnsi="Verdana"/>
          <w:sz w:val="20"/>
          <w:szCs w:val="20"/>
        </w:rPr>
        <w:t xml:space="preserve"> </w:t>
      </w:r>
      <w:r w:rsidR="0084555B">
        <w:rPr>
          <w:rFonts w:ascii="Verdana" w:hAnsi="Verdana"/>
          <w:sz w:val="20"/>
          <w:szCs w:val="20"/>
        </w:rPr>
        <w:t xml:space="preserve">by obtaining an Enhanced check for </w:t>
      </w:r>
      <w:r w:rsidR="00B3529E">
        <w:rPr>
          <w:rFonts w:ascii="Verdana" w:hAnsi="Verdana"/>
          <w:sz w:val="20"/>
          <w:szCs w:val="20"/>
        </w:rPr>
        <w:t>regulated activity</w:t>
      </w:r>
      <w:r>
        <w:rPr>
          <w:rFonts w:ascii="Verdana" w:hAnsi="Verdana"/>
          <w:sz w:val="20"/>
          <w:szCs w:val="20"/>
        </w:rPr>
        <w:t xml:space="preserve"> on:</w:t>
      </w:r>
    </w:p>
    <w:p w14:paraId="4D8CFBD9" w14:textId="77777777" w:rsidR="00247FF9" w:rsidRDefault="00247FF9" w:rsidP="00041F43">
      <w:pPr>
        <w:jc w:val="both"/>
        <w:rPr>
          <w:rFonts w:ascii="Verdana" w:hAnsi="Verdana"/>
          <w:sz w:val="20"/>
          <w:szCs w:val="20"/>
        </w:rPr>
      </w:pPr>
    </w:p>
    <w:p w14:paraId="34A686EE" w14:textId="77777777" w:rsidR="00247FF9" w:rsidRDefault="00247FF9" w:rsidP="00041F43">
      <w:pPr>
        <w:numPr>
          <w:ilvl w:val="0"/>
          <w:numId w:val="6"/>
        </w:numPr>
        <w:jc w:val="both"/>
        <w:rPr>
          <w:rFonts w:ascii="Verdana" w:hAnsi="Verdana"/>
          <w:sz w:val="20"/>
          <w:szCs w:val="20"/>
        </w:rPr>
      </w:pPr>
      <w:r>
        <w:rPr>
          <w:rFonts w:ascii="Verdana" w:hAnsi="Verdana"/>
          <w:sz w:val="20"/>
          <w:szCs w:val="20"/>
        </w:rPr>
        <w:t>All prospective employees before they are offered a contract of employment</w:t>
      </w:r>
    </w:p>
    <w:p w14:paraId="73931CCB" w14:textId="77777777" w:rsidR="00247FF9" w:rsidRDefault="00247FF9" w:rsidP="00041F43">
      <w:pPr>
        <w:numPr>
          <w:ilvl w:val="0"/>
          <w:numId w:val="6"/>
        </w:numPr>
        <w:jc w:val="both"/>
        <w:rPr>
          <w:rFonts w:ascii="Verdana" w:hAnsi="Verdana"/>
          <w:sz w:val="20"/>
          <w:szCs w:val="20"/>
        </w:rPr>
      </w:pPr>
      <w:r>
        <w:rPr>
          <w:rFonts w:ascii="Verdana" w:hAnsi="Verdana"/>
          <w:sz w:val="20"/>
          <w:szCs w:val="20"/>
        </w:rPr>
        <w:t>All self</w:t>
      </w:r>
      <w:r w:rsidR="00D922B1">
        <w:rPr>
          <w:rFonts w:ascii="Verdana" w:hAnsi="Verdana"/>
          <w:sz w:val="20"/>
          <w:szCs w:val="20"/>
        </w:rPr>
        <w:t>-</w:t>
      </w:r>
      <w:r>
        <w:rPr>
          <w:rFonts w:ascii="Verdana" w:hAnsi="Verdana"/>
          <w:sz w:val="20"/>
          <w:szCs w:val="20"/>
        </w:rPr>
        <w:t>employed workers, professionals or volunteers who might have unrestricted access to students</w:t>
      </w:r>
    </w:p>
    <w:p w14:paraId="6DC48AC2" w14:textId="77777777" w:rsidR="00247FF9" w:rsidRDefault="00247FF9" w:rsidP="00041F43">
      <w:pPr>
        <w:numPr>
          <w:ilvl w:val="0"/>
          <w:numId w:val="6"/>
        </w:numPr>
        <w:jc w:val="both"/>
        <w:rPr>
          <w:rFonts w:ascii="Verdana" w:hAnsi="Verdana"/>
          <w:sz w:val="20"/>
          <w:szCs w:val="20"/>
        </w:rPr>
      </w:pPr>
      <w:r>
        <w:rPr>
          <w:rFonts w:ascii="Verdana" w:hAnsi="Verdana"/>
          <w:sz w:val="20"/>
          <w:szCs w:val="20"/>
        </w:rPr>
        <w:t xml:space="preserve">All </w:t>
      </w:r>
      <w:r w:rsidR="00E4316F">
        <w:rPr>
          <w:rFonts w:ascii="Verdana" w:hAnsi="Verdana"/>
          <w:sz w:val="20"/>
          <w:szCs w:val="20"/>
        </w:rPr>
        <w:t>Governors</w:t>
      </w:r>
      <w:r w:rsidR="00811F8E">
        <w:rPr>
          <w:rFonts w:ascii="Verdana" w:hAnsi="Verdana"/>
          <w:sz w:val="20"/>
          <w:szCs w:val="20"/>
        </w:rPr>
        <w:t xml:space="preserve"> </w:t>
      </w:r>
      <w:r w:rsidR="00917E13">
        <w:rPr>
          <w:rFonts w:ascii="Verdana" w:hAnsi="Verdana"/>
          <w:sz w:val="20"/>
          <w:szCs w:val="20"/>
        </w:rPr>
        <w:t>(when they are likely to be in regulated activity)</w:t>
      </w:r>
    </w:p>
    <w:p w14:paraId="280C2DCA" w14:textId="77777777" w:rsidR="00917E13" w:rsidRDefault="00917E13" w:rsidP="00041F43">
      <w:pPr>
        <w:jc w:val="both"/>
        <w:rPr>
          <w:rFonts w:ascii="Verdana" w:hAnsi="Verdana"/>
          <w:sz w:val="20"/>
          <w:szCs w:val="20"/>
        </w:rPr>
      </w:pPr>
    </w:p>
    <w:p w14:paraId="764554DA" w14:textId="1CAD3ECA" w:rsidR="00247FF9" w:rsidRDefault="00917E13" w:rsidP="00041F43">
      <w:pPr>
        <w:jc w:val="both"/>
        <w:rPr>
          <w:rFonts w:ascii="Verdana" w:hAnsi="Verdana"/>
          <w:sz w:val="20"/>
          <w:szCs w:val="20"/>
        </w:rPr>
      </w:pPr>
      <w:r>
        <w:rPr>
          <w:rFonts w:ascii="Verdana" w:hAnsi="Verdana"/>
          <w:sz w:val="20"/>
          <w:szCs w:val="20"/>
        </w:rPr>
        <w:t xml:space="preserve">The </w:t>
      </w:r>
      <w:proofErr w:type="gramStart"/>
      <w:r>
        <w:rPr>
          <w:rFonts w:ascii="Verdana" w:hAnsi="Verdana"/>
          <w:sz w:val="20"/>
          <w:szCs w:val="20"/>
        </w:rPr>
        <w:t>School</w:t>
      </w:r>
      <w:proofErr w:type="gramEnd"/>
      <w:r>
        <w:rPr>
          <w:rFonts w:ascii="Verdana" w:hAnsi="Verdana"/>
          <w:sz w:val="20"/>
          <w:szCs w:val="20"/>
        </w:rPr>
        <w:t xml:space="preserve"> will carry out an </w:t>
      </w:r>
      <w:r w:rsidR="00545143">
        <w:rPr>
          <w:rFonts w:ascii="Verdana" w:hAnsi="Verdana"/>
          <w:sz w:val="20"/>
          <w:szCs w:val="20"/>
        </w:rPr>
        <w:t>Enhanced</w:t>
      </w:r>
      <w:r>
        <w:rPr>
          <w:rFonts w:ascii="Verdana" w:hAnsi="Verdana"/>
          <w:sz w:val="20"/>
          <w:szCs w:val="20"/>
        </w:rPr>
        <w:t xml:space="preserve"> check with no Barred List check </w:t>
      </w:r>
      <w:r w:rsidR="00A248B1">
        <w:rPr>
          <w:rFonts w:ascii="Verdana" w:hAnsi="Verdana"/>
          <w:sz w:val="20"/>
          <w:szCs w:val="20"/>
        </w:rPr>
        <w:t xml:space="preserve">for </w:t>
      </w:r>
      <w:r w:rsidR="00E4316F">
        <w:rPr>
          <w:rFonts w:ascii="Verdana" w:hAnsi="Verdana"/>
          <w:sz w:val="20"/>
          <w:szCs w:val="20"/>
        </w:rPr>
        <w:t>Governors</w:t>
      </w:r>
      <w:r>
        <w:rPr>
          <w:rFonts w:ascii="Verdana" w:hAnsi="Verdana"/>
          <w:sz w:val="20"/>
          <w:szCs w:val="20"/>
        </w:rPr>
        <w:t xml:space="preserve"> who will </w:t>
      </w:r>
      <w:r w:rsidR="009D6B54">
        <w:rPr>
          <w:rFonts w:ascii="Verdana" w:hAnsi="Verdana"/>
          <w:sz w:val="20"/>
          <w:szCs w:val="20"/>
        </w:rPr>
        <w:t>neither</w:t>
      </w:r>
      <w:r>
        <w:rPr>
          <w:rFonts w:ascii="Verdana" w:hAnsi="Verdana"/>
          <w:sz w:val="20"/>
          <w:szCs w:val="20"/>
        </w:rPr>
        <w:t xml:space="preserve"> be</w:t>
      </w:r>
      <w:r w:rsidR="009D6B54">
        <w:rPr>
          <w:rFonts w:ascii="Verdana" w:hAnsi="Verdana"/>
          <w:sz w:val="20"/>
          <w:szCs w:val="20"/>
        </w:rPr>
        <w:t xml:space="preserve"> in,</w:t>
      </w:r>
      <w:r>
        <w:rPr>
          <w:rFonts w:ascii="Verdana" w:hAnsi="Verdana"/>
          <w:sz w:val="20"/>
          <w:szCs w:val="20"/>
        </w:rPr>
        <w:t xml:space="preserve"> </w:t>
      </w:r>
      <w:r w:rsidR="009D6B54">
        <w:rPr>
          <w:rFonts w:ascii="Verdana" w:hAnsi="Verdana"/>
          <w:sz w:val="20"/>
          <w:szCs w:val="20"/>
        </w:rPr>
        <w:t>nor are</w:t>
      </w:r>
      <w:r>
        <w:rPr>
          <w:rFonts w:ascii="Verdana" w:hAnsi="Verdana"/>
          <w:sz w:val="20"/>
          <w:szCs w:val="20"/>
        </w:rPr>
        <w:t xml:space="preserve"> carrying out</w:t>
      </w:r>
      <w:r w:rsidR="009D6B54">
        <w:rPr>
          <w:rFonts w:ascii="Verdana" w:hAnsi="Verdana"/>
          <w:sz w:val="20"/>
          <w:szCs w:val="20"/>
        </w:rPr>
        <w:t>,</w:t>
      </w:r>
      <w:r>
        <w:rPr>
          <w:rFonts w:ascii="Verdana" w:hAnsi="Verdana"/>
          <w:sz w:val="20"/>
          <w:szCs w:val="20"/>
        </w:rPr>
        <w:t xml:space="preserve"> regulated activity. </w:t>
      </w:r>
    </w:p>
    <w:p w14:paraId="5CD5316B" w14:textId="77777777" w:rsidR="00917E13" w:rsidRDefault="00917E13" w:rsidP="00041F43">
      <w:pPr>
        <w:jc w:val="both"/>
        <w:rPr>
          <w:rFonts w:ascii="Verdana" w:hAnsi="Verdana"/>
          <w:sz w:val="20"/>
          <w:szCs w:val="20"/>
        </w:rPr>
      </w:pPr>
    </w:p>
    <w:p w14:paraId="79D5CA62" w14:textId="77777777" w:rsidR="00247FF9" w:rsidRDefault="00247FF9" w:rsidP="00041F43">
      <w:pPr>
        <w:jc w:val="both"/>
        <w:rPr>
          <w:rFonts w:ascii="Verdana" w:hAnsi="Verdana"/>
          <w:sz w:val="20"/>
          <w:szCs w:val="20"/>
        </w:rPr>
      </w:pPr>
      <w:r>
        <w:rPr>
          <w:rFonts w:ascii="Verdana" w:hAnsi="Verdana"/>
          <w:sz w:val="20"/>
          <w:szCs w:val="20"/>
        </w:rPr>
        <w:t>Re</w:t>
      </w:r>
      <w:r w:rsidR="00DE15CF">
        <w:rPr>
          <w:rFonts w:ascii="Verdana" w:hAnsi="Verdana"/>
          <w:sz w:val="20"/>
          <w:szCs w:val="20"/>
        </w:rPr>
        <w:t>-</w:t>
      </w:r>
      <w:r>
        <w:rPr>
          <w:rFonts w:ascii="Verdana" w:hAnsi="Verdana"/>
          <w:sz w:val="20"/>
          <w:szCs w:val="20"/>
        </w:rPr>
        <w:t>checks will take place every three years.</w:t>
      </w:r>
    </w:p>
    <w:p w14:paraId="19C1FCC0" w14:textId="77777777" w:rsidR="00247FF9" w:rsidRDefault="00247FF9" w:rsidP="00041F43">
      <w:pPr>
        <w:jc w:val="both"/>
        <w:rPr>
          <w:rFonts w:ascii="Verdana" w:hAnsi="Verdana"/>
          <w:sz w:val="20"/>
          <w:szCs w:val="20"/>
        </w:rPr>
      </w:pPr>
    </w:p>
    <w:p w14:paraId="420A2200" w14:textId="77777777" w:rsidR="00D5372C" w:rsidRDefault="00247FF9" w:rsidP="00041F43">
      <w:pPr>
        <w:jc w:val="both"/>
        <w:rPr>
          <w:rFonts w:ascii="Verdana" w:hAnsi="Verdana"/>
          <w:sz w:val="20"/>
          <w:szCs w:val="20"/>
        </w:rPr>
      </w:pPr>
      <w:r>
        <w:rPr>
          <w:rFonts w:ascii="Verdana" w:hAnsi="Verdana"/>
          <w:sz w:val="20"/>
          <w:szCs w:val="20"/>
        </w:rPr>
        <w:t>It is the responsibility of staff, self-employed workers, professional</w:t>
      </w:r>
      <w:r w:rsidR="00402EC8">
        <w:rPr>
          <w:rFonts w:ascii="Verdana" w:hAnsi="Verdana"/>
          <w:sz w:val="20"/>
          <w:szCs w:val="20"/>
        </w:rPr>
        <w:t>s</w:t>
      </w:r>
      <w:r>
        <w:rPr>
          <w:rFonts w:ascii="Verdana" w:hAnsi="Verdana"/>
          <w:sz w:val="20"/>
          <w:szCs w:val="20"/>
        </w:rPr>
        <w:t xml:space="preserve"> and volunteers</w:t>
      </w:r>
      <w:r w:rsidR="00917E13">
        <w:rPr>
          <w:rFonts w:ascii="Verdana" w:hAnsi="Verdana"/>
          <w:sz w:val="20"/>
          <w:szCs w:val="20"/>
        </w:rPr>
        <w:t xml:space="preserve"> (including </w:t>
      </w:r>
      <w:r w:rsidR="00E4316F">
        <w:rPr>
          <w:rFonts w:ascii="Verdana" w:hAnsi="Verdana"/>
          <w:sz w:val="20"/>
          <w:szCs w:val="20"/>
        </w:rPr>
        <w:t>Governors</w:t>
      </w:r>
      <w:r w:rsidR="00917E13">
        <w:rPr>
          <w:rFonts w:ascii="Verdana" w:hAnsi="Verdana"/>
          <w:sz w:val="20"/>
          <w:szCs w:val="20"/>
        </w:rPr>
        <w:t>)</w:t>
      </w:r>
      <w:r>
        <w:rPr>
          <w:rFonts w:ascii="Verdana" w:hAnsi="Verdana"/>
          <w:sz w:val="20"/>
          <w:szCs w:val="20"/>
        </w:rPr>
        <w:t xml:space="preserve"> to inform the </w:t>
      </w:r>
      <w:proofErr w:type="gramStart"/>
      <w:r>
        <w:rPr>
          <w:rFonts w:ascii="Verdana" w:hAnsi="Verdana"/>
          <w:sz w:val="20"/>
          <w:szCs w:val="20"/>
        </w:rPr>
        <w:t>School</w:t>
      </w:r>
      <w:proofErr w:type="gramEnd"/>
      <w:r>
        <w:rPr>
          <w:rFonts w:ascii="Verdana" w:hAnsi="Verdana"/>
          <w:sz w:val="20"/>
          <w:szCs w:val="20"/>
        </w:rPr>
        <w:t xml:space="preserve"> immediately if their </w:t>
      </w:r>
      <w:r w:rsidR="00811F8E">
        <w:rPr>
          <w:rFonts w:ascii="Verdana" w:hAnsi="Verdana"/>
          <w:sz w:val="20"/>
          <w:szCs w:val="20"/>
        </w:rPr>
        <w:t>DBS</w:t>
      </w:r>
      <w:r>
        <w:rPr>
          <w:rFonts w:ascii="Verdana" w:hAnsi="Verdana"/>
          <w:sz w:val="20"/>
          <w:szCs w:val="20"/>
        </w:rPr>
        <w:t xml:space="preserve"> status alters in any way. </w:t>
      </w:r>
    </w:p>
    <w:p w14:paraId="19C72215" w14:textId="77777777" w:rsidR="00D5372C" w:rsidRDefault="00D5372C" w:rsidP="00041F43">
      <w:pPr>
        <w:jc w:val="both"/>
        <w:rPr>
          <w:rFonts w:ascii="Verdana" w:hAnsi="Verdana"/>
          <w:sz w:val="20"/>
          <w:szCs w:val="20"/>
        </w:rPr>
      </w:pPr>
    </w:p>
    <w:p w14:paraId="07734F6E" w14:textId="5B63F326" w:rsidR="00247FF9" w:rsidRDefault="00247FF9" w:rsidP="00041F43">
      <w:pPr>
        <w:jc w:val="both"/>
        <w:rPr>
          <w:rFonts w:ascii="Verdana" w:hAnsi="Verdana"/>
          <w:sz w:val="20"/>
          <w:szCs w:val="20"/>
        </w:rPr>
      </w:pPr>
      <w:r>
        <w:rPr>
          <w:rFonts w:ascii="Verdana" w:hAnsi="Verdana"/>
          <w:sz w:val="20"/>
          <w:szCs w:val="20"/>
        </w:rPr>
        <w:t xml:space="preserve">An annual reminder will be sent to all members of staff by the </w:t>
      </w:r>
      <w:r w:rsidR="00E4316F">
        <w:rPr>
          <w:rFonts w:ascii="Verdana" w:hAnsi="Verdana"/>
          <w:sz w:val="20"/>
          <w:szCs w:val="20"/>
        </w:rPr>
        <w:t xml:space="preserve">HR </w:t>
      </w:r>
      <w:r w:rsidR="00041F43">
        <w:rPr>
          <w:rFonts w:ascii="Verdana" w:hAnsi="Verdana"/>
          <w:sz w:val="20"/>
          <w:szCs w:val="20"/>
        </w:rPr>
        <w:t>Manager</w:t>
      </w:r>
      <w:r>
        <w:rPr>
          <w:rFonts w:ascii="Verdana" w:hAnsi="Verdana"/>
          <w:sz w:val="20"/>
          <w:szCs w:val="20"/>
        </w:rPr>
        <w:t>.</w:t>
      </w:r>
    </w:p>
    <w:p w14:paraId="290E76FC" w14:textId="3AF97ECE" w:rsidR="005862A9" w:rsidRDefault="005862A9" w:rsidP="00041F43">
      <w:pPr>
        <w:jc w:val="both"/>
        <w:rPr>
          <w:rFonts w:ascii="Verdana" w:hAnsi="Verdana"/>
          <w:sz w:val="20"/>
          <w:szCs w:val="20"/>
        </w:rPr>
      </w:pPr>
    </w:p>
    <w:p w14:paraId="14570C10" w14:textId="359EF464" w:rsidR="005862A9" w:rsidRPr="005862A9" w:rsidRDefault="005862A9" w:rsidP="00041F43">
      <w:pPr>
        <w:jc w:val="both"/>
        <w:rPr>
          <w:rFonts w:ascii="Verdana" w:hAnsi="Verdana"/>
          <w:b/>
          <w:bCs/>
        </w:rPr>
      </w:pPr>
      <w:r w:rsidRPr="005862A9">
        <w:rPr>
          <w:rFonts w:ascii="Verdana" w:hAnsi="Verdana"/>
          <w:b/>
          <w:bCs/>
        </w:rPr>
        <w:t xml:space="preserve">Delayed DBS </w:t>
      </w:r>
      <w:r w:rsidR="00581900">
        <w:rPr>
          <w:rFonts w:ascii="Verdana" w:hAnsi="Verdana"/>
          <w:b/>
          <w:bCs/>
        </w:rPr>
        <w:t xml:space="preserve">Certificate </w:t>
      </w:r>
      <w:r w:rsidRPr="005862A9">
        <w:rPr>
          <w:rFonts w:ascii="Verdana" w:hAnsi="Verdana"/>
          <w:b/>
          <w:bCs/>
        </w:rPr>
        <w:t>(in extremis)</w:t>
      </w:r>
    </w:p>
    <w:p w14:paraId="072FEBF5" w14:textId="77777777" w:rsidR="005862A9" w:rsidRPr="005862A9" w:rsidRDefault="005862A9" w:rsidP="00041F43">
      <w:pPr>
        <w:jc w:val="both"/>
        <w:rPr>
          <w:rFonts w:ascii="Verdana" w:hAnsi="Verdana"/>
          <w:b/>
          <w:bCs/>
          <w:sz w:val="20"/>
          <w:szCs w:val="20"/>
        </w:rPr>
      </w:pPr>
    </w:p>
    <w:p w14:paraId="381FF6BF" w14:textId="41258FB8" w:rsidR="00247FF9" w:rsidRDefault="00247FF9" w:rsidP="00041F43">
      <w:pPr>
        <w:jc w:val="both"/>
        <w:rPr>
          <w:rFonts w:ascii="Verdana" w:hAnsi="Verdana"/>
          <w:sz w:val="20"/>
          <w:szCs w:val="20"/>
        </w:rPr>
      </w:pPr>
      <w:r>
        <w:rPr>
          <w:rFonts w:ascii="Verdana" w:hAnsi="Verdana"/>
          <w:sz w:val="20"/>
          <w:szCs w:val="20"/>
        </w:rPr>
        <w:t xml:space="preserve">If a new member of staff is required to start work before their </w:t>
      </w:r>
      <w:r w:rsidR="0084555B">
        <w:rPr>
          <w:rFonts w:ascii="Verdana" w:hAnsi="Verdana"/>
          <w:sz w:val="20"/>
          <w:szCs w:val="20"/>
        </w:rPr>
        <w:t>Enhanced check for regulated act</w:t>
      </w:r>
      <w:r w:rsidR="00D50C74">
        <w:rPr>
          <w:rFonts w:ascii="Verdana" w:hAnsi="Verdana"/>
          <w:sz w:val="20"/>
          <w:szCs w:val="20"/>
        </w:rPr>
        <w:t xml:space="preserve">ivity </w:t>
      </w:r>
      <w:r>
        <w:rPr>
          <w:rFonts w:ascii="Verdana" w:hAnsi="Verdana"/>
          <w:sz w:val="20"/>
          <w:szCs w:val="20"/>
        </w:rPr>
        <w:t xml:space="preserve">has been received by the </w:t>
      </w:r>
      <w:proofErr w:type="gramStart"/>
      <w:r>
        <w:rPr>
          <w:rFonts w:ascii="Verdana" w:hAnsi="Verdana"/>
          <w:sz w:val="20"/>
          <w:szCs w:val="20"/>
        </w:rPr>
        <w:t>School</w:t>
      </w:r>
      <w:proofErr w:type="gramEnd"/>
      <w:r>
        <w:rPr>
          <w:rFonts w:ascii="Verdana" w:hAnsi="Verdana"/>
          <w:sz w:val="20"/>
          <w:szCs w:val="20"/>
        </w:rPr>
        <w:t xml:space="preserve"> then the following procedure must be adhered to:</w:t>
      </w:r>
    </w:p>
    <w:p w14:paraId="09653894" w14:textId="77777777" w:rsidR="009D6B54" w:rsidRDefault="009D6B54" w:rsidP="00041F43">
      <w:pPr>
        <w:jc w:val="both"/>
        <w:rPr>
          <w:rFonts w:ascii="Verdana" w:hAnsi="Verdana"/>
          <w:sz w:val="20"/>
          <w:szCs w:val="20"/>
        </w:rPr>
      </w:pPr>
    </w:p>
    <w:p w14:paraId="59076AEC" w14:textId="75A07ADB" w:rsidR="00041F43" w:rsidRDefault="00041F43" w:rsidP="00041F43">
      <w:pPr>
        <w:numPr>
          <w:ilvl w:val="0"/>
          <w:numId w:val="9"/>
        </w:numPr>
        <w:jc w:val="both"/>
        <w:rPr>
          <w:rFonts w:ascii="Verdana" w:hAnsi="Verdana"/>
          <w:sz w:val="20"/>
          <w:szCs w:val="20"/>
        </w:rPr>
      </w:pPr>
      <w:r>
        <w:rPr>
          <w:rFonts w:ascii="Verdana" w:hAnsi="Verdana"/>
          <w:sz w:val="20"/>
          <w:szCs w:val="20"/>
        </w:rPr>
        <w:t>The early start must be approved in advance by the Joint Principals.</w:t>
      </w:r>
    </w:p>
    <w:p w14:paraId="3D49BFD9" w14:textId="77777777" w:rsidR="00723D68" w:rsidRDefault="00E4316F" w:rsidP="00041F43">
      <w:pPr>
        <w:numPr>
          <w:ilvl w:val="0"/>
          <w:numId w:val="9"/>
        </w:numPr>
        <w:jc w:val="both"/>
        <w:rPr>
          <w:rFonts w:ascii="Verdana" w:hAnsi="Verdana"/>
          <w:sz w:val="20"/>
          <w:szCs w:val="20"/>
        </w:rPr>
      </w:pPr>
      <w:r>
        <w:rPr>
          <w:rFonts w:ascii="Verdana" w:hAnsi="Verdana"/>
          <w:sz w:val="20"/>
          <w:szCs w:val="20"/>
        </w:rPr>
        <w:t>The appointment will not be confirmed until the check has been received.</w:t>
      </w:r>
    </w:p>
    <w:p w14:paraId="5151C617" w14:textId="77777777" w:rsidR="00723D68" w:rsidRDefault="00E4316F" w:rsidP="00041F43">
      <w:pPr>
        <w:numPr>
          <w:ilvl w:val="0"/>
          <w:numId w:val="9"/>
        </w:numPr>
        <w:jc w:val="both"/>
        <w:rPr>
          <w:rFonts w:ascii="Verdana" w:hAnsi="Verdana"/>
          <w:sz w:val="20"/>
          <w:szCs w:val="20"/>
        </w:rPr>
      </w:pPr>
      <w:r>
        <w:rPr>
          <w:rFonts w:ascii="Verdana" w:hAnsi="Verdana"/>
          <w:sz w:val="20"/>
          <w:szCs w:val="20"/>
        </w:rPr>
        <w:t>All other recruitment checks must have been satisfactorily completed.</w:t>
      </w:r>
    </w:p>
    <w:p w14:paraId="49294D87" w14:textId="77777777" w:rsidR="00E4316F" w:rsidRDefault="00E4316F" w:rsidP="00041F43">
      <w:pPr>
        <w:numPr>
          <w:ilvl w:val="0"/>
          <w:numId w:val="7"/>
        </w:numPr>
        <w:jc w:val="both"/>
        <w:rPr>
          <w:rFonts w:ascii="Verdana" w:hAnsi="Verdana"/>
          <w:sz w:val="20"/>
          <w:szCs w:val="20"/>
        </w:rPr>
      </w:pPr>
      <w:r>
        <w:rPr>
          <w:rFonts w:ascii="Verdana" w:hAnsi="Verdana"/>
          <w:sz w:val="20"/>
          <w:szCs w:val="20"/>
        </w:rPr>
        <w:t xml:space="preserve">The DBS </w:t>
      </w:r>
      <w:r w:rsidR="00110D44">
        <w:rPr>
          <w:rFonts w:ascii="Verdana" w:hAnsi="Verdana"/>
          <w:sz w:val="20"/>
          <w:szCs w:val="20"/>
        </w:rPr>
        <w:t>check</w:t>
      </w:r>
      <w:r>
        <w:rPr>
          <w:rFonts w:ascii="Verdana" w:hAnsi="Verdana"/>
          <w:sz w:val="20"/>
          <w:szCs w:val="20"/>
        </w:rPr>
        <w:t xml:space="preserve"> must have already been applied for.</w:t>
      </w:r>
      <w:r w:rsidRPr="00E4316F">
        <w:rPr>
          <w:rFonts w:ascii="Verdana" w:hAnsi="Verdana"/>
          <w:sz w:val="20"/>
          <w:szCs w:val="20"/>
        </w:rPr>
        <w:t xml:space="preserve"> </w:t>
      </w:r>
    </w:p>
    <w:p w14:paraId="50900078" w14:textId="77777777" w:rsidR="00723D68" w:rsidRDefault="00E4316F" w:rsidP="00041F43">
      <w:pPr>
        <w:numPr>
          <w:ilvl w:val="0"/>
          <w:numId w:val="7"/>
        </w:numPr>
        <w:jc w:val="both"/>
        <w:rPr>
          <w:rFonts w:ascii="Verdana" w:hAnsi="Verdana"/>
          <w:sz w:val="20"/>
          <w:szCs w:val="20"/>
        </w:rPr>
      </w:pPr>
      <w:r>
        <w:rPr>
          <w:rFonts w:ascii="Verdana" w:hAnsi="Verdana"/>
          <w:sz w:val="20"/>
          <w:szCs w:val="20"/>
        </w:rPr>
        <w:t>The Barred List must be checked.</w:t>
      </w:r>
    </w:p>
    <w:p w14:paraId="3F6EDFEC" w14:textId="77777777" w:rsidR="008A53F3" w:rsidRDefault="00917E13" w:rsidP="00041F43">
      <w:pPr>
        <w:pStyle w:val="ListParagraph"/>
        <w:numPr>
          <w:ilvl w:val="0"/>
          <w:numId w:val="8"/>
        </w:numPr>
        <w:jc w:val="both"/>
        <w:rPr>
          <w:rFonts w:ascii="Verdana" w:hAnsi="Verdana"/>
          <w:sz w:val="20"/>
          <w:szCs w:val="20"/>
        </w:rPr>
      </w:pPr>
      <w:r>
        <w:rPr>
          <w:rFonts w:ascii="Verdana" w:hAnsi="Verdana"/>
          <w:sz w:val="20"/>
          <w:szCs w:val="20"/>
        </w:rPr>
        <w:t>A Risk Assessment must be carried out</w:t>
      </w:r>
      <w:r w:rsidR="00E4316F">
        <w:rPr>
          <w:rFonts w:ascii="Verdana" w:hAnsi="Verdana"/>
          <w:sz w:val="20"/>
          <w:szCs w:val="20"/>
        </w:rPr>
        <w:t xml:space="preserve"> and appropriate safeguards implemented</w:t>
      </w:r>
      <w:r>
        <w:rPr>
          <w:rFonts w:ascii="Verdana" w:hAnsi="Verdana"/>
          <w:sz w:val="20"/>
          <w:szCs w:val="20"/>
        </w:rPr>
        <w:t>.</w:t>
      </w:r>
    </w:p>
    <w:p w14:paraId="1B9142E5" w14:textId="77777777" w:rsidR="00811F8E" w:rsidRDefault="00811F8E" w:rsidP="00041F43">
      <w:pPr>
        <w:numPr>
          <w:ilvl w:val="0"/>
          <w:numId w:val="7"/>
        </w:numPr>
        <w:jc w:val="both"/>
        <w:rPr>
          <w:rFonts w:ascii="Verdana" w:hAnsi="Verdana"/>
          <w:sz w:val="20"/>
          <w:szCs w:val="20"/>
        </w:rPr>
      </w:pPr>
      <w:r>
        <w:rPr>
          <w:rFonts w:ascii="Verdana" w:hAnsi="Verdana"/>
          <w:sz w:val="20"/>
          <w:szCs w:val="20"/>
        </w:rPr>
        <w:t>Supervision must be conducted by a person who is in regulated activity.</w:t>
      </w:r>
    </w:p>
    <w:p w14:paraId="2EBFFCB8" w14:textId="77777777" w:rsidR="00811F8E" w:rsidRDefault="00811F8E" w:rsidP="00041F43">
      <w:pPr>
        <w:numPr>
          <w:ilvl w:val="0"/>
          <w:numId w:val="7"/>
        </w:numPr>
        <w:jc w:val="both"/>
        <w:rPr>
          <w:rFonts w:ascii="Verdana" w:hAnsi="Verdana"/>
          <w:sz w:val="20"/>
          <w:szCs w:val="20"/>
        </w:rPr>
      </w:pPr>
      <w:r>
        <w:rPr>
          <w:rFonts w:ascii="Verdana" w:hAnsi="Verdana"/>
          <w:sz w:val="20"/>
          <w:szCs w:val="20"/>
        </w:rPr>
        <w:t>Supervision must be regular and day to day.</w:t>
      </w:r>
    </w:p>
    <w:p w14:paraId="164EFB29" w14:textId="5B0B849A" w:rsidR="00811F8E" w:rsidRDefault="00811F8E" w:rsidP="00041F43">
      <w:pPr>
        <w:numPr>
          <w:ilvl w:val="0"/>
          <w:numId w:val="7"/>
        </w:numPr>
        <w:jc w:val="both"/>
        <w:rPr>
          <w:rFonts w:ascii="Verdana" w:hAnsi="Verdana"/>
          <w:sz w:val="20"/>
          <w:szCs w:val="20"/>
        </w:rPr>
      </w:pPr>
      <w:r>
        <w:rPr>
          <w:rFonts w:ascii="Verdana" w:hAnsi="Verdana"/>
          <w:sz w:val="20"/>
          <w:szCs w:val="20"/>
        </w:rPr>
        <w:t>The level of supervision may differ but must be reasonable in the circumstances based on the activity</w:t>
      </w:r>
      <w:r w:rsidR="009D6B54">
        <w:rPr>
          <w:rFonts w:ascii="Verdana" w:hAnsi="Verdana"/>
          <w:sz w:val="20"/>
          <w:szCs w:val="20"/>
        </w:rPr>
        <w:t xml:space="preserve"> </w:t>
      </w:r>
      <w:r>
        <w:rPr>
          <w:rFonts w:ascii="Verdana" w:hAnsi="Verdana"/>
          <w:sz w:val="20"/>
          <w:szCs w:val="20"/>
        </w:rPr>
        <w:t>/</w:t>
      </w:r>
      <w:r w:rsidR="009D6B54">
        <w:rPr>
          <w:rFonts w:ascii="Verdana" w:hAnsi="Verdana"/>
          <w:sz w:val="20"/>
          <w:szCs w:val="20"/>
        </w:rPr>
        <w:t xml:space="preserve"> </w:t>
      </w:r>
      <w:r>
        <w:rPr>
          <w:rFonts w:ascii="Verdana" w:hAnsi="Verdana"/>
          <w:sz w:val="20"/>
          <w:szCs w:val="20"/>
        </w:rPr>
        <w:t xml:space="preserve">number of </w:t>
      </w:r>
      <w:r w:rsidR="00917E13">
        <w:rPr>
          <w:rFonts w:ascii="Verdana" w:hAnsi="Verdana"/>
          <w:sz w:val="20"/>
          <w:szCs w:val="20"/>
        </w:rPr>
        <w:t>s</w:t>
      </w:r>
      <w:r>
        <w:rPr>
          <w:rFonts w:ascii="Verdana" w:hAnsi="Verdana"/>
          <w:sz w:val="20"/>
          <w:szCs w:val="20"/>
        </w:rPr>
        <w:t>tudents involved</w:t>
      </w:r>
      <w:r w:rsidR="005862A9">
        <w:rPr>
          <w:rFonts w:ascii="Verdana" w:hAnsi="Verdana"/>
          <w:sz w:val="20"/>
          <w:szCs w:val="20"/>
        </w:rPr>
        <w:t xml:space="preserve"> </w:t>
      </w:r>
      <w:r>
        <w:rPr>
          <w:rFonts w:ascii="Verdana" w:hAnsi="Verdana"/>
          <w:sz w:val="20"/>
          <w:szCs w:val="20"/>
        </w:rPr>
        <w:t>/</w:t>
      </w:r>
      <w:r w:rsidR="005862A9">
        <w:rPr>
          <w:rFonts w:ascii="Verdana" w:hAnsi="Verdana"/>
          <w:sz w:val="20"/>
          <w:szCs w:val="20"/>
        </w:rPr>
        <w:t xml:space="preserve"> </w:t>
      </w:r>
      <w:r>
        <w:rPr>
          <w:rFonts w:ascii="Verdana" w:hAnsi="Verdana"/>
          <w:sz w:val="20"/>
          <w:szCs w:val="20"/>
        </w:rPr>
        <w:t xml:space="preserve">age of </w:t>
      </w:r>
      <w:r w:rsidR="00917E13">
        <w:rPr>
          <w:rFonts w:ascii="Verdana" w:hAnsi="Verdana"/>
          <w:sz w:val="20"/>
          <w:szCs w:val="20"/>
        </w:rPr>
        <w:t>s</w:t>
      </w:r>
      <w:r>
        <w:rPr>
          <w:rFonts w:ascii="Verdana" w:hAnsi="Verdana"/>
          <w:sz w:val="20"/>
          <w:szCs w:val="20"/>
        </w:rPr>
        <w:t>tudents</w:t>
      </w:r>
      <w:r w:rsidR="005862A9">
        <w:rPr>
          <w:rFonts w:ascii="Verdana" w:hAnsi="Verdana"/>
          <w:sz w:val="20"/>
          <w:szCs w:val="20"/>
        </w:rPr>
        <w:t xml:space="preserve"> </w:t>
      </w:r>
      <w:r>
        <w:rPr>
          <w:rFonts w:ascii="Verdana" w:hAnsi="Verdana"/>
          <w:sz w:val="20"/>
          <w:szCs w:val="20"/>
        </w:rPr>
        <w:t>/</w:t>
      </w:r>
      <w:r w:rsidR="005862A9">
        <w:rPr>
          <w:rFonts w:ascii="Verdana" w:hAnsi="Verdana"/>
          <w:sz w:val="20"/>
          <w:szCs w:val="20"/>
        </w:rPr>
        <w:t xml:space="preserve"> </w:t>
      </w:r>
      <w:r>
        <w:rPr>
          <w:rFonts w:ascii="Verdana" w:hAnsi="Verdana"/>
          <w:sz w:val="20"/>
          <w:szCs w:val="20"/>
        </w:rPr>
        <w:t>the n</w:t>
      </w:r>
      <w:r w:rsidR="00A55075">
        <w:rPr>
          <w:rFonts w:ascii="Verdana" w:hAnsi="Verdana"/>
          <w:sz w:val="20"/>
          <w:szCs w:val="20"/>
        </w:rPr>
        <w:t>ature of the individual’s work</w:t>
      </w:r>
      <w:r w:rsidR="009D6B54">
        <w:rPr>
          <w:rFonts w:ascii="Verdana" w:hAnsi="Verdana"/>
          <w:sz w:val="20"/>
          <w:szCs w:val="20"/>
        </w:rPr>
        <w:t xml:space="preserve"> </w:t>
      </w:r>
      <w:r w:rsidR="00A55075">
        <w:rPr>
          <w:rFonts w:ascii="Verdana" w:hAnsi="Verdana"/>
          <w:sz w:val="20"/>
          <w:szCs w:val="20"/>
        </w:rPr>
        <w:t>/</w:t>
      </w:r>
      <w:r w:rsidR="009D6B54">
        <w:rPr>
          <w:rFonts w:ascii="Verdana" w:hAnsi="Verdana"/>
          <w:sz w:val="20"/>
          <w:szCs w:val="20"/>
        </w:rPr>
        <w:t xml:space="preserve"> </w:t>
      </w:r>
      <w:r w:rsidR="00A55075">
        <w:rPr>
          <w:rFonts w:ascii="Verdana" w:hAnsi="Verdana"/>
          <w:sz w:val="20"/>
          <w:szCs w:val="20"/>
        </w:rPr>
        <w:t>v</w:t>
      </w:r>
      <w:r>
        <w:rPr>
          <w:rFonts w:ascii="Verdana" w:hAnsi="Verdana"/>
          <w:sz w:val="20"/>
          <w:szCs w:val="20"/>
        </w:rPr>
        <w:t xml:space="preserve">ulnerability of the </w:t>
      </w:r>
      <w:r w:rsidR="00917E13">
        <w:rPr>
          <w:rFonts w:ascii="Verdana" w:hAnsi="Verdana"/>
          <w:sz w:val="20"/>
          <w:szCs w:val="20"/>
        </w:rPr>
        <w:t>s</w:t>
      </w:r>
      <w:r>
        <w:rPr>
          <w:rFonts w:ascii="Verdana" w:hAnsi="Verdana"/>
          <w:sz w:val="20"/>
          <w:szCs w:val="20"/>
        </w:rPr>
        <w:t>tudents.</w:t>
      </w:r>
    </w:p>
    <w:p w14:paraId="6F05FEFA" w14:textId="77777777" w:rsidR="00E4316F" w:rsidRDefault="00E4316F" w:rsidP="00041F43">
      <w:pPr>
        <w:numPr>
          <w:ilvl w:val="0"/>
          <w:numId w:val="7"/>
        </w:numPr>
        <w:jc w:val="both"/>
        <w:rPr>
          <w:rFonts w:ascii="Verdana" w:hAnsi="Verdana"/>
          <w:sz w:val="20"/>
          <w:szCs w:val="20"/>
        </w:rPr>
      </w:pPr>
      <w:r>
        <w:rPr>
          <w:rFonts w:ascii="Verdana" w:hAnsi="Verdana"/>
          <w:sz w:val="20"/>
          <w:szCs w:val="20"/>
        </w:rPr>
        <w:t>The safeguards must be reviewed at least every two weeks.</w:t>
      </w:r>
    </w:p>
    <w:p w14:paraId="5413A7AB" w14:textId="77777777" w:rsidR="00E4316F" w:rsidRDefault="00E4316F" w:rsidP="00041F43">
      <w:pPr>
        <w:numPr>
          <w:ilvl w:val="0"/>
          <w:numId w:val="7"/>
        </w:numPr>
        <w:jc w:val="both"/>
        <w:rPr>
          <w:rFonts w:ascii="Verdana" w:hAnsi="Verdana"/>
          <w:sz w:val="20"/>
          <w:szCs w:val="20"/>
        </w:rPr>
      </w:pPr>
      <w:r>
        <w:rPr>
          <w:rFonts w:ascii="Verdana" w:hAnsi="Verdana"/>
          <w:sz w:val="20"/>
          <w:szCs w:val="20"/>
        </w:rPr>
        <w:t>The person involved must be informed what the safeguards are.</w:t>
      </w:r>
    </w:p>
    <w:p w14:paraId="0C675E78" w14:textId="0DD931D9" w:rsidR="00041F43" w:rsidRPr="00041F43" w:rsidRDefault="00E4316F" w:rsidP="00041F43">
      <w:pPr>
        <w:numPr>
          <w:ilvl w:val="0"/>
          <w:numId w:val="7"/>
        </w:numPr>
        <w:jc w:val="both"/>
        <w:rPr>
          <w:rFonts w:ascii="Verdana" w:hAnsi="Verdana"/>
          <w:sz w:val="20"/>
          <w:szCs w:val="20"/>
        </w:rPr>
      </w:pPr>
      <w:r>
        <w:rPr>
          <w:rFonts w:ascii="Verdana" w:hAnsi="Verdana"/>
          <w:sz w:val="20"/>
          <w:szCs w:val="20"/>
        </w:rPr>
        <w:t xml:space="preserve">A note must be added to the </w:t>
      </w:r>
      <w:r w:rsidR="008B5915">
        <w:rPr>
          <w:rFonts w:ascii="Verdana" w:hAnsi="Verdana"/>
          <w:sz w:val="20"/>
          <w:szCs w:val="20"/>
        </w:rPr>
        <w:t xml:space="preserve">SCR </w:t>
      </w:r>
      <w:r>
        <w:rPr>
          <w:rFonts w:ascii="Verdana" w:hAnsi="Verdana"/>
          <w:sz w:val="20"/>
          <w:szCs w:val="20"/>
        </w:rPr>
        <w:t>and evidence kept of the measures put in place.</w:t>
      </w:r>
    </w:p>
    <w:p w14:paraId="733F9F7E" w14:textId="0AC18AE4" w:rsidR="00041F43" w:rsidRDefault="00041F43" w:rsidP="00041F43">
      <w:pPr>
        <w:jc w:val="both"/>
        <w:rPr>
          <w:rFonts w:ascii="Verdana" w:hAnsi="Verdana"/>
          <w:sz w:val="20"/>
          <w:szCs w:val="20"/>
        </w:rPr>
      </w:pPr>
    </w:p>
    <w:p w14:paraId="0003F70D" w14:textId="77777777" w:rsidR="00533470" w:rsidRDefault="00533470">
      <w:pPr>
        <w:rPr>
          <w:rFonts w:ascii="Verdana" w:hAnsi="Verdana"/>
          <w:b/>
          <w:bCs/>
        </w:rPr>
      </w:pPr>
      <w:r>
        <w:rPr>
          <w:rFonts w:ascii="Verdana" w:hAnsi="Verdana"/>
          <w:b/>
          <w:bCs/>
        </w:rPr>
        <w:br w:type="page"/>
      </w:r>
    </w:p>
    <w:p w14:paraId="74328E4A" w14:textId="1DD7EF4C" w:rsidR="00533470" w:rsidRDefault="00533470" w:rsidP="00041F43">
      <w:pPr>
        <w:jc w:val="both"/>
        <w:rPr>
          <w:rFonts w:ascii="Verdana" w:hAnsi="Verdana"/>
          <w:b/>
          <w:bCs/>
        </w:rPr>
      </w:pPr>
      <w:r w:rsidRPr="00533470">
        <w:rPr>
          <w:rFonts w:ascii="Verdana" w:hAnsi="Verdana"/>
          <w:b/>
          <w:bCs/>
        </w:rPr>
        <w:lastRenderedPageBreak/>
        <w:t>Retention and Disposal of DBS Certificates</w:t>
      </w:r>
    </w:p>
    <w:p w14:paraId="3CFB9FAD" w14:textId="77777777" w:rsidR="00533470" w:rsidRPr="00533470" w:rsidRDefault="00533470" w:rsidP="00041F43">
      <w:pPr>
        <w:jc w:val="both"/>
        <w:rPr>
          <w:rFonts w:ascii="Verdana" w:hAnsi="Verdana"/>
          <w:b/>
          <w:bCs/>
        </w:rPr>
      </w:pPr>
    </w:p>
    <w:p w14:paraId="16A8F756" w14:textId="4686314A" w:rsidR="00533470" w:rsidRDefault="00533470" w:rsidP="00041F43">
      <w:pPr>
        <w:jc w:val="both"/>
        <w:rPr>
          <w:rFonts w:ascii="Verdana" w:hAnsi="Verdana"/>
          <w:sz w:val="20"/>
        </w:rPr>
      </w:pPr>
      <w:proofErr w:type="spellStart"/>
      <w:r w:rsidRPr="00B1099D">
        <w:rPr>
          <w:rFonts w:ascii="Verdana" w:hAnsi="Verdana"/>
          <w:sz w:val="20"/>
        </w:rPr>
        <w:t>Chetham’s</w:t>
      </w:r>
      <w:proofErr w:type="spellEnd"/>
      <w:r w:rsidRPr="00B1099D">
        <w:rPr>
          <w:rFonts w:ascii="Verdana" w:hAnsi="Verdana"/>
          <w:sz w:val="20"/>
        </w:rPr>
        <w:t xml:space="preserve"> </w:t>
      </w:r>
      <w:r>
        <w:rPr>
          <w:rFonts w:ascii="Verdana" w:hAnsi="Verdana"/>
          <w:sz w:val="20"/>
        </w:rPr>
        <w:t>follows</w:t>
      </w:r>
      <w:r w:rsidRPr="00B1099D">
        <w:rPr>
          <w:rFonts w:ascii="Verdana" w:hAnsi="Verdana"/>
          <w:sz w:val="20"/>
        </w:rPr>
        <w:t xml:space="preserve"> the </w:t>
      </w:r>
      <w:r>
        <w:rPr>
          <w:rFonts w:ascii="Verdana" w:hAnsi="Verdana"/>
          <w:sz w:val="20"/>
        </w:rPr>
        <w:t xml:space="preserve">DBS Code of Practice </w:t>
      </w:r>
      <w:r w:rsidRPr="00B1099D">
        <w:rPr>
          <w:rFonts w:ascii="Verdana" w:hAnsi="Verdana"/>
          <w:sz w:val="20"/>
        </w:rPr>
        <w:t xml:space="preserve">regarding the correct handling, use, storage, retention and disposal of </w:t>
      </w:r>
      <w:r>
        <w:rPr>
          <w:rFonts w:ascii="Verdana" w:hAnsi="Verdana"/>
          <w:sz w:val="20"/>
        </w:rPr>
        <w:t>certificates and certificate</w:t>
      </w:r>
      <w:r w:rsidRPr="00B1099D">
        <w:rPr>
          <w:rFonts w:ascii="Verdana" w:hAnsi="Verdana"/>
          <w:sz w:val="20"/>
        </w:rPr>
        <w:t xml:space="preserve"> information</w:t>
      </w:r>
      <w:r w:rsidR="005F14DB">
        <w:rPr>
          <w:rFonts w:ascii="Verdana" w:hAnsi="Verdana"/>
          <w:sz w:val="20"/>
        </w:rPr>
        <w:t xml:space="preserve"> from the DBS</w:t>
      </w:r>
      <w:r w:rsidRPr="00B1099D">
        <w:rPr>
          <w:rFonts w:ascii="Verdana" w:hAnsi="Verdana"/>
          <w:sz w:val="20"/>
        </w:rPr>
        <w:t xml:space="preserve">. </w:t>
      </w:r>
    </w:p>
    <w:p w14:paraId="37C11930" w14:textId="77777777" w:rsidR="00533470" w:rsidRDefault="00533470" w:rsidP="00041F43">
      <w:pPr>
        <w:jc w:val="both"/>
        <w:rPr>
          <w:rFonts w:ascii="Verdana" w:hAnsi="Verdana"/>
          <w:sz w:val="20"/>
        </w:rPr>
      </w:pPr>
    </w:p>
    <w:p w14:paraId="74B56944" w14:textId="77777777" w:rsidR="00533470" w:rsidRPr="005F79AA" w:rsidRDefault="00533470" w:rsidP="00533470">
      <w:pPr>
        <w:pStyle w:val="InsideAddress"/>
        <w:ind w:left="0" w:right="-58"/>
        <w:outlineLvl w:val="0"/>
        <w:rPr>
          <w:rFonts w:ascii="Verdana" w:hAnsi="Verdana"/>
          <w:b/>
          <w:bCs/>
          <w:iCs/>
          <w:sz w:val="20"/>
        </w:rPr>
      </w:pPr>
      <w:r w:rsidRPr="005F79AA">
        <w:rPr>
          <w:rFonts w:ascii="Verdana" w:hAnsi="Verdana"/>
          <w:b/>
          <w:bCs/>
          <w:iCs/>
          <w:sz w:val="20"/>
        </w:rPr>
        <w:t>Storage &amp; Access</w:t>
      </w:r>
    </w:p>
    <w:p w14:paraId="6E944CD6" w14:textId="77777777" w:rsidR="00533470" w:rsidRPr="00B1099D" w:rsidRDefault="00533470" w:rsidP="00533470">
      <w:pPr>
        <w:pStyle w:val="InsideAddress"/>
        <w:ind w:left="0" w:right="-58"/>
        <w:rPr>
          <w:rFonts w:ascii="Verdana" w:hAnsi="Verdana"/>
          <w:sz w:val="20"/>
        </w:rPr>
      </w:pPr>
    </w:p>
    <w:p w14:paraId="4A54A6C0" w14:textId="02A799E3" w:rsidR="00533470" w:rsidRPr="00B1099D" w:rsidRDefault="00533470" w:rsidP="00533470">
      <w:pPr>
        <w:pStyle w:val="InsideAddress"/>
        <w:ind w:left="0" w:right="-58"/>
        <w:rPr>
          <w:rFonts w:ascii="Verdana" w:hAnsi="Verdana"/>
          <w:sz w:val="20"/>
        </w:rPr>
      </w:pPr>
      <w:r>
        <w:rPr>
          <w:rFonts w:ascii="Verdana" w:hAnsi="Verdana"/>
          <w:sz w:val="20"/>
        </w:rPr>
        <w:t>Certificate</w:t>
      </w:r>
      <w:r w:rsidRPr="00B1099D">
        <w:rPr>
          <w:rFonts w:ascii="Verdana" w:hAnsi="Verdana"/>
          <w:sz w:val="20"/>
        </w:rPr>
        <w:t xml:space="preserve"> information is always kept securely, in lockable, non-portable, storage containers</w:t>
      </w:r>
      <w:r w:rsidR="00581900">
        <w:rPr>
          <w:rFonts w:ascii="Verdana" w:hAnsi="Verdana"/>
          <w:sz w:val="20"/>
        </w:rPr>
        <w:t xml:space="preserve">, </w:t>
      </w:r>
      <w:r>
        <w:rPr>
          <w:rFonts w:ascii="Verdana" w:hAnsi="Verdana"/>
          <w:sz w:val="20"/>
        </w:rPr>
        <w:t>or electronically</w:t>
      </w:r>
      <w:r w:rsidR="00581900">
        <w:rPr>
          <w:rFonts w:ascii="Verdana" w:hAnsi="Verdana"/>
          <w:sz w:val="20"/>
        </w:rPr>
        <w:t>,</w:t>
      </w:r>
      <w:ins w:id="0" w:author="Paul Oberg" w:date="2025-04-24T16:34:00Z">
        <w:r>
          <w:rPr>
            <w:rFonts w:ascii="Verdana" w:hAnsi="Verdana"/>
            <w:sz w:val="20"/>
          </w:rPr>
          <w:t xml:space="preserve"> </w:t>
        </w:r>
      </w:ins>
      <w:r w:rsidRPr="00B1099D">
        <w:rPr>
          <w:rFonts w:ascii="Verdana" w:hAnsi="Verdana"/>
          <w:sz w:val="20"/>
        </w:rPr>
        <w:t>with access strictly controlled and limited to those who are entitled to see it as part of their duties.</w:t>
      </w:r>
      <w:r w:rsidR="00581900">
        <w:rPr>
          <w:rFonts w:ascii="Verdana" w:hAnsi="Verdana"/>
          <w:sz w:val="20"/>
        </w:rPr>
        <w:t xml:space="preserve"> Certificates are subject to the School’s </w:t>
      </w:r>
      <w:r w:rsidR="00581900" w:rsidRPr="00581900">
        <w:rPr>
          <w:rFonts w:ascii="Verdana" w:hAnsi="Verdana"/>
          <w:i/>
          <w:iCs/>
          <w:sz w:val="20"/>
        </w:rPr>
        <w:t>Data Protection Policy</w:t>
      </w:r>
      <w:r w:rsidR="00581900">
        <w:rPr>
          <w:rFonts w:ascii="Verdana" w:hAnsi="Verdana"/>
          <w:sz w:val="20"/>
        </w:rPr>
        <w:t xml:space="preserve"> and </w:t>
      </w:r>
      <w:r w:rsidR="00581900" w:rsidRPr="00581900">
        <w:rPr>
          <w:rFonts w:ascii="Verdana" w:hAnsi="Verdana"/>
          <w:i/>
          <w:iCs/>
          <w:sz w:val="20"/>
        </w:rPr>
        <w:t>Retention</w:t>
      </w:r>
      <w:r w:rsidR="00581900">
        <w:rPr>
          <w:rFonts w:ascii="Verdana" w:hAnsi="Verdana"/>
          <w:i/>
          <w:iCs/>
          <w:sz w:val="20"/>
        </w:rPr>
        <w:t xml:space="preserve"> of Records</w:t>
      </w:r>
      <w:r w:rsidR="00581900" w:rsidRPr="00581900">
        <w:rPr>
          <w:rFonts w:ascii="Verdana" w:hAnsi="Verdana"/>
          <w:i/>
          <w:iCs/>
          <w:sz w:val="20"/>
        </w:rPr>
        <w:t xml:space="preserve"> Policy</w:t>
      </w:r>
      <w:r w:rsidR="00581900">
        <w:rPr>
          <w:rFonts w:ascii="Verdana" w:hAnsi="Verdana"/>
          <w:sz w:val="20"/>
        </w:rPr>
        <w:t>.</w:t>
      </w:r>
    </w:p>
    <w:p w14:paraId="2C8DFB14" w14:textId="77777777" w:rsidR="00533470" w:rsidRPr="00B1099D" w:rsidRDefault="00533470" w:rsidP="00533470">
      <w:pPr>
        <w:pStyle w:val="InsideAddress"/>
        <w:ind w:left="0" w:right="-58"/>
        <w:rPr>
          <w:rFonts w:ascii="Verdana" w:hAnsi="Verdana"/>
          <w:sz w:val="20"/>
        </w:rPr>
      </w:pPr>
    </w:p>
    <w:p w14:paraId="5DE5F43F" w14:textId="77777777" w:rsidR="00533470" w:rsidRPr="005F79AA" w:rsidRDefault="00533470" w:rsidP="009F418A">
      <w:pPr>
        <w:pStyle w:val="InsideAddress"/>
        <w:numPr>
          <w:ilvl w:val="0"/>
          <w:numId w:val="10"/>
        </w:numPr>
        <w:ind w:right="-58"/>
        <w:outlineLvl w:val="0"/>
        <w:rPr>
          <w:rFonts w:ascii="Verdana" w:hAnsi="Verdana"/>
          <w:b/>
          <w:bCs/>
          <w:iCs/>
          <w:sz w:val="20"/>
        </w:rPr>
      </w:pPr>
      <w:r w:rsidRPr="005F79AA">
        <w:rPr>
          <w:rFonts w:ascii="Verdana" w:hAnsi="Verdana"/>
          <w:b/>
          <w:bCs/>
          <w:iCs/>
          <w:sz w:val="20"/>
        </w:rPr>
        <w:t>Handling</w:t>
      </w:r>
    </w:p>
    <w:p w14:paraId="59D807C0" w14:textId="77777777" w:rsidR="00533470" w:rsidRPr="00B1099D" w:rsidRDefault="00533470" w:rsidP="00533470">
      <w:pPr>
        <w:pStyle w:val="InsideAddress"/>
        <w:ind w:left="0" w:right="-58"/>
        <w:rPr>
          <w:rFonts w:ascii="Verdana" w:hAnsi="Verdana"/>
          <w:sz w:val="20"/>
        </w:rPr>
      </w:pPr>
    </w:p>
    <w:p w14:paraId="4FAE3C0C" w14:textId="77777777" w:rsidR="00533470" w:rsidRDefault="00533470" w:rsidP="009F418A">
      <w:pPr>
        <w:pStyle w:val="InsideAddress"/>
        <w:numPr>
          <w:ilvl w:val="0"/>
          <w:numId w:val="10"/>
        </w:numPr>
        <w:ind w:right="-58"/>
        <w:rPr>
          <w:rFonts w:ascii="Verdana" w:hAnsi="Verdana"/>
          <w:sz w:val="20"/>
        </w:rPr>
      </w:pPr>
      <w:r w:rsidRPr="00B1099D">
        <w:rPr>
          <w:rFonts w:ascii="Verdana" w:hAnsi="Verdana"/>
          <w:sz w:val="20"/>
        </w:rPr>
        <w:t xml:space="preserve">In accordance with section </w:t>
      </w:r>
      <w:r w:rsidRPr="00922891">
        <w:rPr>
          <w:rFonts w:ascii="Verdana" w:hAnsi="Verdana"/>
          <w:sz w:val="20"/>
        </w:rPr>
        <w:t xml:space="preserve">124 </w:t>
      </w:r>
      <w:r w:rsidRPr="00B1099D">
        <w:rPr>
          <w:rFonts w:ascii="Verdana" w:hAnsi="Verdana"/>
          <w:sz w:val="20"/>
        </w:rPr>
        <w:t xml:space="preserve">of the Police Act 1997, </w:t>
      </w:r>
      <w:r>
        <w:rPr>
          <w:rFonts w:ascii="Verdana" w:hAnsi="Verdana"/>
          <w:sz w:val="20"/>
        </w:rPr>
        <w:t>certificate</w:t>
      </w:r>
      <w:r w:rsidRPr="00B1099D">
        <w:rPr>
          <w:rFonts w:ascii="Verdana" w:hAnsi="Verdana"/>
          <w:sz w:val="20"/>
        </w:rPr>
        <w:t xml:space="preserve"> information is only passed to those who are authorised to receive it in the course of their duties.  We maintain a record of all those to whom </w:t>
      </w:r>
      <w:r>
        <w:rPr>
          <w:rFonts w:ascii="Verdana" w:hAnsi="Verdana"/>
          <w:sz w:val="20"/>
        </w:rPr>
        <w:t>certificates or certificate</w:t>
      </w:r>
      <w:r w:rsidRPr="00B1099D">
        <w:rPr>
          <w:rFonts w:ascii="Verdana" w:hAnsi="Verdana"/>
          <w:sz w:val="20"/>
        </w:rPr>
        <w:t xml:space="preserve"> information has been </w:t>
      </w:r>
      <w:proofErr w:type="gramStart"/>
      <w:r w:rsidRPr="00B1099D">
        <w:rPr>
          <w:rFonts w:ascii="Verdana" w:hAnsi="Verdana"/>
          <w:sz w:val="20"/>
        </w:rPr>
        <w:t>revealed</w:t>
      </w:r>
      <w:proofErr w:type="gramEnd"/>
      <w:r w:rsidRPr="00B1099D">
        <w:rPr>
          <w:rFonts w:ascii="Verdana" w:hAnsi="Verdana"/>
          <w:sz w:val="20"/>
        </w:rPr>
        <w:t xml:space="preserve"> and it is a </w:t>
      </w:r>
      <w:r w:rsidRPr="00E03443">
        <w:rPr>
          <w:rFonts w:ascii="Verdana" w:hAnsi="Verdana"/>
          <w:sz w:val="20"/>
        </w:rPr>
        <w:t>criminal offence</w:t>
      </w:r>
      <w:r w:rsidRPr="00B1099D">
        <w:rPr>
          <w:rFonts w:ascii="Verdana" w:hAnsi="Verdana"/>
          <w:sz w:val="20"/>
        </w:rPr>
        <w:t xml:space="preserve"> to pass this information to anyone who is not entitled to receive it.</w:t>
      </w:r>
    </w:p>
    <w:p w14:paraId="6A427664" w14:textId="77777777" w:rsidR="00533470" w:rsidRPr="00B1099D" w:rsidRDefault="00533470" w:rsidP="00533470">
      <w:pPr>
        <w:pStyle w:val="InsideAddress"/>
        <w:ind w:left="0" w:right="-58"/>
        <w:rPr>
          <w:rFonts w:ascii="Verdana" w:hAnsi="Verdana"/>
          <w:sz w:val="20"/>
        </w:rPr>
      </w:pPr>
    </w:p>
    <w:p w14:paraId="12C4D8F6" w14:textId="5F179107" w:rsidR="00533470" w:rsidRPr="005F79AA" w:rsidRDefault="009A5A9A" w:rsidP="009F418A">
      <w:pPr>
        <w:pStyle w:val="InsideAddress"/>
        <w:numPr>
          <w:ilvl w:val="0"/>
          <w:numId w:val="10"/>
        </w:numPr>
        <w:ind w:right="-58"/>
        <w:outlineLvl w:val="0"/>
        <w:rPr>
          <w:rFonts w:ascii="Verdana" w:hAnsi="Verdana"/>
          <w:b/>
          <w:bCs/>
          <w:iCs/>
          <w:sz w:val="20"/>
        </w:rPr>
      </w:pPr>
      <w:r w:rsidRPr="005F79AA">
        <w:rPr>
          <w:rFonts w:ascii="Verdana" w:hAnsi="Verdana"/>
          <w:b/>
          <w:bCs/>
          <w:iCs/>
          <w:sz w:val="20"/>
        </w:rPr>
        <w:t>Purposes</w:t>
      </w:r>
    </w:p>
    <w:p w14:paraId="24C407CC" w14:textId="77777777" w:rsidR="00533470" w:rsidRPr="00B1099D" w:rsidRDefault="00533470" w:rsidP="00533470">
      <w:pPr>
        <w:pStyle w:val="InsideAddress"/>
        <w:ind w:left="0" w:right="-58"/>
        <w:rPr>
          <w:rFonts w:ascii="Verdana" w:hAnsi="Verdana"/>
          <w:sz w:val="20"/>
        </w:rPr>
      </w:pPr>
    </w:p>
    <w:p w14:paraId="0F6BD9F4" w14:textId="77777777" w:rsidR="00533470" w:rsidRPr="00B1099D" w:rsidRDefault="00533470" w:rsidP="009F418A">
      <w:pPr>
        <w:pStyle w:val="InsideAddress"/>
        <w:numPr>
          <w:ilvl w:val="0"/>
          <w:numId w:val="10"/>
        </w:numPr>
        <w:ind w:right="-58"/>
        <w:rPr>
          <w:rFonts w:ascii="Verdana" w:hAnsi="Verdana"/>
          <w:sz w:val="20"/>
        </w:rPr>
      </w:pPr>
      <w:r>
        <w:rPr>
          <w:rFonts w:ascii="Verdana" w:hAnsi="Verdana"/>
          <w:sz w:val="20"/>
        </w:rPr>
        <w:t>Certificate</w:t>
      </w:r>
      <w:r w:rsidRPr="00B1099D">
        <w:rPr>
          <w:rFonts w:ascii="Verdana" w:hAnsi="Verdana"/>
          <w:sz w:val="20"/>
        </w:rPr>
        <w:t xml:space="preserve"> information is only used for </w:t>
      </w:r>
      <w:r>
        <w:rPr>
          <w:rFonts w:ascii="Verdana" w:hAnsi="Verdana"/>
          <w:sz w:val="20"/>
        </w:rPr>
        <w:t xml:space="preserve">the </w:t>
      </w:r>
      <w:r w:rsidRPr="00B1099D">
        <w:rPr>
          <w:rFonts w:ascii="Verdana" w:hAnsi="Verdana"/>
          <w:sz w:val="20"/>
        </w:rPr>
        <w:t>specific purpose for which it was requested and for which the applicant’s full consent has been given.</w:t>
      </w:r>
    </w:p>
    <w:p w14:paraId="37952C00" w14:textId="77777777" w:rsidR="00533470" w:rsidRPr="00B1099D" w:rsidRDefault="00533470" w:rsidP="00533470">
      <w:pPr>
        <w:pStyle w:val="InsideAddress"/>
        <w:ind w:left="0" w:right="-58"/>
        <w:rPr>
          <w:rFonts w:ascii="Verdana" w:hAnsi="Verdana"/>
          <w:sz w:val="20"/>
        </w:rPr>
      </w:pPr>
    </w:p>
    <w:p w14:paraId="70C5C4FA" w14:textId="77777777" w:rsidR="00533470" w:rsidRPr="005F79AA" w:rsidRDefault="00533470" w:rsidP="009F418A">
      <w:pPr>
        <w:pStyle w:val="InsideAddress"/>
        <w:numPr>
          <w:ilvl w:val="0"/>
          <w:numId w:val="10"/>
        </w:numPr>
        <w:ind w:right="-58"/>
        <w:outlineLvl w:val="0"/>
        <w:rPr>
          <w:rFonts w:ascii="Verdana" w:hAnsi="Verdana"/>
          <w:b/>
          <w:bCs/>
          <w:iCs/>
          <w:sz w:val="20"/>
        </w:rPr>
      </w:pPr>
      <w:r w:rsidRPr="005F79AA">
        <w:rPr>
          <w:rFonts w:ascii="Verdana" w:hAnsi="Verdana"/>
          <w:b/>
          <w:bCs/>
          <w:iCs/>
          <w:sz w:val="20"/>
        </w:rPr>
        <w:t>Retention</w:t>
      </w:r>
    </w:p>
    <w:p w14:paraId="6E22A7E0" w14:textId="77777777" w:rsidR="00533470" w:rsidRPr="00B1099D" w:rsidRDefault="00533470" w:rsidP="00533470">
      <w:pPr>
        <w:pStyle w:val="InsideAddress"/>
        <w:ind w:left="0" w:right="-58"/>
        <w:rPr>
          <w:rFonts w:ascii="Verdana" w:hAnsi="Verdana"/>
          <w:sz w:val="20"/>
        </w:rPr>
      </w:pPr>
    </w:p>
    <w:p w14:paraId="428F1C5C" w14:textId="77777777" w:rsidR="00533470" w:rsidRDefault="00533470" w:rsidP="009F418A">
      <w:pPr>
        <w:pStyle w:val="InsideAddress"/>
        <w:numPr>
          <w:ilvl w:val="0"/>
          <w:numId w:val="10"/>
        </w:numPr>
        <w:ind w:right="-58"/>
        <w:rPr>
          <w:rFonts w:ascii="Verdana" w:hAnsi="Verdana"/>
          <w:sz w:val="20"/>
        </w:rPr>
      </w:pPr>
      <w:r w:rsidRPr="00802DCB">
        <w:rPr>
          <w:rFonts w:ascii="Verdana" w:hAnsi="Verdana"/>
          <w:sz w:val="20"/>
        </w:rPr>
        <w:t xml:space="preserve">Once a recruitment (or other relevant) decision has been made, we do not keep certificate information for any longer than is necessary. This retention will allow for the consideration and resolution of any disputes or </w:t>
      </w:r>
      <w:proofErr w:type="gramStart"/>
      <w:r w:rsidRPr="00802DCB">
        <w:rPr>
          <w:rFonts w:ascii="Verdana" w:hAnsi="Verdana"/>
          <w:sz w:val="20"/>
        </w:rPr>
        <w:t>complaints, or</w:t>
      </w:r>
      <w:proofErr w:type="gramEnd"/>
      <w:r w:rsidRPr="00802DCB">
        <w:rPr>
          <w:rFonts w:ascii="Verdana" w:hAnsi="Verdana"/>
          <w:sz w:val="20"/>
        </w:rPr>
        <w:t xml:space="preserve"> completing safeguarding audits.</w:t>
      </w:r>
    </w:p>
    <w:p w14:paraId="073FC320" w14:textId="77777777" w:rsidR="00533470" w:rsidRPr="00B1099D" w:rsidRDefault="00533470" w:rsidP="00533470">
      <w:pPr>
        <w:pStyle w:val="InsideAddress"/>
        <w:ind w:left="0" w:right="-58"/>
        <w:rPr>
          <w:rFonts w:ascii="Verdana" w:hAnsi="Verdana"/>
          <w:sz w:val="20"/>
        </w:rPr>
      </w:pPr>
    </w:p>
    <w:p w14:paraId="342D63F7" w14:textId="77777777" w:rsidR="00533470" w:rsidRPr="005F79AA" w:rsidRDefault="00533470" w:rsidP="009F418A">
      <w:pPr>
        <w:pStyle w:val="InsideAddress"/>
        <w:numPr>
          <w:ilvl w:val="0"/>
          <w:numId w:val="10"/>
        </w:numPr>
        <w:ind w:right="-58"/>
        <w:outlineLvl w:val="0"/>
        <w:rPr>
          <w:rFonts w:ascii="Verdana" w:hAnsi="Verdana"/>
          <w:b/>
          <w:bCs/>
          <w:iCs/>
          <w:sz w:val="20"/>
        </w:rPr>
      </w:pPr>
      <w:r w:rsidRPr="005F79AA">
        <w:rPr>
          <w:rFonts w:ascii="Verdana" w:hAnsi="Verdana"/>
          <w:b/>
          <w:bCs/>
          <w:iCs/>
          <w:sz w:val="20"/>
        </w:rPr>
        <w:t xml:space="preserve">Disposal </w:t>
      </w:r>
    </w:p>
    <w:p w14:paraId="4C60BD31" w14:textId="77777777" w:rsidR="00533470" w:rsidRPr="00B1099D" w:rsidRDefault="00533470" w:rsidP="00533470">
      <w:pPr>
        <w:pStyle w:val="InsideAddress"/>
        <w:ind w:left="0" w:right="-58"/>
        <w:rPr>
          <w:rFonts w:ascii="Verdana" w:hAnsi="Verdana"/>
          <w:i/>
          <w:sz w:val="20"/>
        </w:rPr>
      </w:pPr>
    </w:p>
    <w:p w14:paraId="3646DF10" w14:textId="77777777" w:rsidR="00533470" w:rsidRDefault="00533470" w:rsidP="009F418A">
      <w:pPr>
        <w:pStyle w:val="InsideAddress"/>
        <w:numPr>
          <w:ilvl w:val="0"/>
          <w:numId w:val="10"/>
        </w:numPr>
        <w:ind w:right="-58"/>
        <w:rPr>
          <w:rFonts w:ascii="Verdana" w:hAnsi="Verdana"/>
          <w:sz w:val="20"/>
        </w:rPr>
      </w:pPr>
      <w:r w:rsidRPr="00B1099D">
        <w:rPr>
          <w:rFonts w:ascii="Verdana" w:hAnsi="Verdana"/>
          <w:sz w:val="20"/>
        </w:rPr>
        <w:t xml:space="preserve">Once the retention period has elapsed, we will ensure that any </w:t>
      </w:r>
      <w:r>
        <w:rPr>
          <w:rFonts w:ascii="Verdana" w:hAnsi="Verdana"/>
          <w:sz w:val="20"/>
        </w:rPr>
        <w:t>DBS certificate</w:t>
      </w:r>
      <w:r w:rsidRPr="00B1099D">
        <w:rPr>
          <w:rFonts w:ascii="Verdana" w:hAnsi="Verdana"/>
          <w:sz w:val="20"/>
        </w:rPr>
        <w:t xml:space="preserve"> information is immediately destroyed by secure means, </w:t>
      </w:r>
      <w:r>
        <w:rPr>
          <w:rFonts w:ascii="Verdana" w:hAnsi="Verdana"/>
          <w:sz w:val="20"/>
        </w:rPr>
        <w:t>e.g</w:t>
      </w:r>
      <w:r w:rsidRPr="00B1099D">
        <w:rPr>
          <w:rFonts w:ascii="Verdana" w:hAnsi="Verdana"/>
          <w:sz w:val="20"/>
        </w:rPr>
        <w:t xml:space="preserve">. by shredding, pulping or burning. </w:t>
      </w:r>
    </w:p>
    <w:p w14:paraId="57E82F9E" w14:textId="77777777" w:rsidR="00533470" w:rsidRDefault="00533470" w:rsidP="00533470">
      <w:pPr>
        <w:pStyle w:val="InsideAddress"/>
        <w:ind w:left="0" w:right="-58"/>
        <w:rPr>
          <w:rFonts w:ascii="Verdana" w:hAnsi="Verdana"/>
          <w:sz w:val="20"/>
        </w:rPr>
      </w:pPr>
    </w:p>
    <w:p w14:paraId="0177B331" w14:textId="1D5A7648" w:rsidR="00533470" w:rsidRPr="00B1099D" w:rsidRDefault="00907708" w:rsidP="009F418A">
      <w:pPr>
        <w:pStyle w:val="InsideAddress"/>
        <w:numPr>
          <w:ilvl w:val="0"/>
          <w:numId w:val="10"/>
        </w:numPr>
        <w:ind w:right="-58"/>
        <w:rPr>
          <w:rFonts w:ascii="Verdana" w:hAnsi="Verdana"/>
          <w:sz w:val="20"/>
        </w:rPr>
      </w:pPr>
      <w:r w:rsidRPr="00907708">
        <w:rPr>
          <w:rFonts w:ascii="Verdana" w:hAnsi="Verdana"/>
          <w:b/>
          <w:bCs/>
          <w:sz w:val="20"/>
        </w:rPr>
        <w:t>NB</w:t>
      </w:r>
      <w:r>
        <w:rPr>
          <w:rFonts w:ascii="Verdana" w:hAnsi="Verdana"/>
          <w:sz w:val="20"/>
        </w:rPr>
        <w:t>: N</w:t>
      </w:r>
      <w:r w:rsidR="00533470" w:rsidRPr="00B1099D">
        <w:rPr>
          <w:rFonts w:ascii="Verdana" w:hAnsi="Verdana"/>
          <w:sz w:val="20"/>
        </w:rPr>
        <w:t xml:space="preserve">otwithstanding the above, we may keep a record of the date of issue of a </w:t>
      </w:r>
      <w:r w:rsidR="00533470">
        <w:rPr>
          <w:rFonts w:ascii="Verdana" w:hAnsi="Verdana"/>
          <w:sz w:val="20"/>
        </w:rPr>
        <w:t>certificate</w:t>
      </w:r>
      <w:r w:rsidR="00533470" w:rsidRPr="00B1099D">
        <w:rPr>
          <w:rFonts w:ascii="Verdana" w:hAnsi="Verdana"/>
          <w:sz w:val="20"/>
        </w:rPr>
        <w:t xml:space="preserve">, the name of the subject, the type of </w:t>
      </w:r>
      <w:r w:rsidR="00533470">
        <w:rPr>
          <w:rFonts w:ascii="Verdana" w:hAnsi="Verdana"/>
          <w:sz w:val="20"/>
        </w:rPr>
        <w:t>certificate</w:t>
      </w:r>
      <w:r w:rsidR="00533470" w:rsidRPr="00B1099D">
        <w:rPr>
          <w:rFonts w:ascii="Verdana" w:hAnsi="Verdana"/>
          <w:sz w:val="20"/>
        </w:rPr>
        <w:t xml:space="preserve"> requested, the position for which the </w:t>
      </w:r>
      <w:r w:rsidR="00533470">
        <w:rPr>
          <w:rFonts w:ascii="Verdana" w:hAnsi="Verdana"/>
          <w:sz w:val="20"/>
        </w:rPr>
        <w:t>certificate</w:t>
      </w:r>
      <w:r w:rsidR="00533470" w:rsidRPr="00B1099D">
        <w:rPr>
          <w:rFonts w:ascii="Verdana" w:hAnsi="Verdana"/>
          <w:sz w:val="20"/>
        </w:rPr>
        <w:t xml:space="preserve"> was requested, the unique reference number of the </w:t>
      </w:r>
      <w:r w:rsidR="00533470">
        <w:rPr>
          <w:rFonts w:ascii="Verdana" w:hAnsi="Verdana"/>
          <w:sz w:val="20"/>
        </w:rPr>
        <w:t>certificate</w:t>
      </w:r>
      <w:r w:rsidR="00533470" w:rsidRPr="00B1099D">
        <w:rPr>
          <w:rFonts w:ascii="Verdana" w:hAnsi="Verdana"/>
          <w:sz w:val="20"/>
        </w:rPr>
        <w:t xml:space="preserve"> and the details of the recruitment decision taken.</w:t>
      </w:r>
    </w:p>
    <w:p w14:paraId="41308A15" w14:textId="77777777" w:rsidR="009E35B4" w:rsidRDefault="009E35B4" w:rsidP="00041F43">
      <w:pPr>
        <w:jc w:val="both"/>
        <w:rPr>
          <w:rFonts w:ascii="Verdana" w:hAnsi="Verdana"/>
          <w:sz w:val="20"/>
          <w:szCs w:val="20"/>
        </w:rPr>
      </w:pPr>
    </w:p>
    <w:p w14:paraId="0C4FEA22" w14:textId="328FFEFB" w:rsidR="005F79AA" w:rsidRPr="009E35B4" w:rsidRDefault="005F79AA" w:rsidP="00041F43">
      <w:pPr>
        <w:jc w:val="both"/>
        <w:rPr>
          <w:rFonts w:ascii="Verdana" w:hAnsi="Verdana"/>
          <w:b/>
          <w:bCs/>
        </w:rPr>
      </w:pPr>
      <w:r w:rsidRPr="009E35B4">
        <w:rPr>
          <w:rFonts w:ascii="Verdana" w:hAnsi="Verdana"/>
          <w:b/>
          <w:bCs/>
        </w:rPr>
        <w:t xml:space="preserve">Recruitment of Ex </w:t>
      </w:r>
      <w:r w:rsidR="009E35B4" w:rsidRPr="009E35B4">
        <w:rPr>
          <w:rFonts w:ascii="Verdana" w:hAnsi="Verdana"/>
          <w:b/>
          <w:bCs/>
        </w:rPr>
        <w:t>O</w:t>
      </w:r>
      <w:r w:rsidRPr="009E35B4">
        <w:rPr>
          <w:rFonts w:ascii="Verdana" w:hAnsi="Verdana"/>
          <w:b/>
          <w:bCs/>
        </w:rPr>
        <w:t>f</w:t>
      </w:r>
      <w:r w:rsidR="009E35B4" w:rsidRPr="009E35B4">
        <w:rPr>
          <w:rFonts w:ascii="Verdana" w:hAnsi="Verdana"/>
          <w:b/>
          <w:bCs/>
        </w:rPr>
        <w:t>fenders</w:t>
      </w:r>
    </w:p>
    <w:p w14:paraId="7E8D163E" w14:textId="77777777" w:rsidR="009E35B4" w:rsidRDefault="009E35B4" w:rsidP="00041F43">
      <w:pPr>
        <w:jc w:val="both"/>
        <w:rPr>
          <w:rFonts w:ascii="Verdana" w:hAnsi="Verdana"/>
          <w:sz w:val="20"/>
          <w:szCs w:val="20"/>
        </w:rPr>
      </w:pPr>
    </w:p>
    <w:p w14:paraId="73600474" w14:textId="77777777" w:rsidR="008B1B13" w:rsidRPr="0015517E" w:rsidRDefault="008B1B13" w:rsidP="008B1B13">
      <w:pPr>
        <w:pStyle w:val="paragraph"/>
        <w:jc w:val="both"/>
        <w:textAlignment w:val="baseline"/>
        <w:rPr>
          <w:rStyle w:val="normaltextrun1"/>
          <w:rFonts w:ascii="Verdana" w:hAnsi="Verdana"/>
          <w:sz w:val="20"/>
          <w:szCs w:val="20"/>
        </w:rPr>
      </w:pPr>
      <w:r w:rsidRPr="0015517E">
        <w:rPr>
          <w:rStyle w:val="normaltextrun1"/>
          <w:rFonts w:ascii="Verdana" w:hAnsi="Verdana"/>
          <w:sz w:val="20"/>
          <w:szCs w:val="20"/>
        </w:rPr>
        <w:t xml:space="preserve">As an organisation assessing applicants’ suitability for positions which are included in the Rehabilitation of Offenders Act 1974 (Exceptions) Order using criminal record checks processed through the Disclosure and Barring Service (DBS), </w:t>
      </w:r>
      <w:proofErr w:type="spellStart"/>
      <w:r>
        <w:rPr>
          <w:rStyle w:val="normaltextrun1"/>
          <w:rFonts w:ascii="Verdana" w:hAnsi="Verdana"/>
          <w:sz w:val="20"/>
          <w:szCs w:val="20"/>
        </w:rPr>
        <w:t>Chetham’s</w:t>
      </w:r>
      <w:proofErr w:type="spellEnd"/>
      <w:r>
        <w:rPr>
          <w:rStyle w:val="normaltextrun1"/>
          <w:rFonts w:ascii="Verdana" w:hAnsi="Verdana"/>
          <w:sz w:val="20"/>
          <w:szCs w:val="20"/>
        </w:rPr>
        <w:t xml:space="preserve"> School of Music (</w:t>
      </w:r>
      <w:proofErr w:type="spellStart"/>
      <w:r>
        <w:rPr>
          <w:rStyle w:val="normaltextrun1"/>
          <w:rFonts w:ascii="Verdana" w:hAnsi="Verdana"/>
          <w:sz w:val="20"/>
          <w:szCs w:val="20"/>
        </w:rPr>
        <w:t>Chetham’s</w:t>
      </w:r>
      <w:proofErr w:type="spellEnd"/>
      <w:r>
        <w:rPr>
          <w:rStyle w:val="normaltextrun1"/>
          <w:rFonts w:ascii="Verdana" w:hAnsi="Verdana"/>
          <w:sz w:val="20"/>
          <w:szCs w:val="20"/>
        </w:rPr>
        <w:t>)</w:t>
      </w:r>
      <w:r w:rsidRPr="0015517E">
        <w:rPr>
          <w:rStyle w:val="normaltextrun1"/>
          <w:rFonts w:ascii="Verdana" w:hAnsi="Verdana"/>
          <w:sz w:val="20"/>
          <w:szCs w:val="20"/>
        </w:rPr>
        <w:t xml:space="preserve"> complies fully with the Code of Practice and undertakes to treat all applicants for positions fairly.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undertakes not to discriminate unfairly against any subject of a criminal record check </w:t>
      </w:r>
      <w:proofErr w:type="gramStart"/>
      <w:r w:rsidRPr="0015517E">
        <w:rPr>
          <w:rStyle w:val="normaltextrun1"/>
          <w:rFonts w:ascii="Verdana" w:hAnsi="Verdana"/>
          <w:sz w:val="20"/>
          <w:szCs w:val="20"/>
        </w:rPr>
        <w:t>on the basis of</w:t>
      </w:r>
      <w:proofErr w:type="gramEnd"/>
      <w:r w:rsidRPr="0015517E">
        <w:rPr>
          <w:rStyle w:val="normaltextrun1"/>
          <w:rFonts w:ascii="Verdana" w:hAnsi="Verdana"/>
          <w:sz w:val="20"/>
          <w:szCs w:val="20"/>
        </w:rPr>
        <w:t xml:space="preserve"> a conviction or other information revealed.</w:t>
      </w:r>
    </w:p>
    <w:p w14:paraId="4597D6A5" w14:textId="77777777" w:rsidR="008B1B13" w:rsidRPr="0015517E" w:rsidRDefault="008B1B13" w:rsidP="008B1B13">
      <w:pPr>
        <w:pStyle w:val="paragraph"/>
        <w:jc w:val="both"/>
        <w:textAlignment w:val="baseline"/>
        <w:rPr>
          <w:rStyle w:val="normaltextrun1"/>
          <w:rFonts w:ascii="Verdana" w:hAnsi="Verdana"/>
          <w:sz w:val="20"/>
          <w:szCs w:val="20"/>
        </w:rPr>
      </w:pPr>
    </w:p>
    <w:p w14:paraId="6D123F32"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can only ask an individual to provide details of convictions and cautions that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w:t>
      </w:r>
      <w:r>
        <w:rPr>
          <w:rStyle w:val="normaltextrun1"/>
          <w:rFonts w:ascii="Verdana" w:hAnsi="Verdana"/>
          <w:sz w:val="20"/>
          <w:szCs w:val="20"/>
        </w:rPr>
        <w:t>is</w:t>
      </w:r>
      <w:r w:rsidRPr="0015517E">
        <w:rPr>
          <w:rStyle w:val="normaltextrun1"/>
          <w:rFonts w:ascii="Verdana" w:hAnsi="Verdana"/>
          <w:sz w:val="20"/>
          <w:szCs w:val="20"/>
        </w:rPr>
        <w:t xml:space="preserve"> legally entitled to know about.  Where a DBS certificate at either standard or enhanced level can legally be requested (where the position is one that is included in the Rehabilitation of Offenders Act 1974 (Exceptions) Order 1975 as </w:t>
      </w:r>
      <w:r w:rsidRPr="0015517E">
        <w:rPr>
          <w:rStyle w:val="normaltextrun1"/>
          <w:rFonts w:ascii="Verdana" w:hAnsi="Verdana"/>
          <w:sz w:val="20"/>
          <w:szCs w:val="20"/>
        </w:rPr>
        <w:lastRenderedPageBreak/>
        <w:t xml:space="preserve">amended) and where appropriate Police Act Regulations (as amended),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can only ask an individual about convictions and cautions that are not protected.   </w:t>
      </w:r>
    </w:p>
    <w:p w14:paraId="700F5766" w14:textId="77777777" w:rsidR="008B1B13" w:rsidRPr="0015517E" w:rsidRDefault="008B1B13" w:rsidP="008B1B13">
      <w:pPr>
        <w:pStyle w:val="paragraph"/>
        <w:jc w:val="both"/>
        <w:textAlignment w:val="baseline"/>
        <w:rPr>
          <w:rStyle w:val="normaltextrun1"/>
          <w:rFonts w:ascii="Verdana" w:hAnsi="Verdana"/>
          <w:sz w:val="20"/>
          <w:szCs w:val="20"/>
        </w:rPr>
      </w:pPr>
    </w:p>
    <w:p w14:paraId="1798D62C"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2410D876">
        <w:rPr>
          <w:rStyle w:val="normaltextrun1"/>
          <w:rFonts w:ascii="Verdana" w:hAnsi="Verdana"/>
          <w:sz w:val="20"/>
          <w:szCs w:val="20"/>
        </w:rPr>
        <w:t xml:space="preserve"> is committed to the fair treatment of its staff, potential staff or users of its services, regardless of race, gender, religion, sexual orientation, responsibilities for dependants, age, physical / mental disability or offending background.  </w:t>
      </w:r>
    </w:p>
    <w:p w14:paraId="5D5D2209" w14:textId="77777777" w:rsidR="008B1B13" w:rsidRPr="0015517E" w:rsidRDefault="008B1B13" w:rsidP="008B1B13">
      <w:pPr>
        <w:pStyle w:val="paragraph"/>
        <w:jc w:val="both"/>
        <w:textAlignment w:val="baseline"/>
        <w:rPr>
          <w:rStyle w:val="normaltextrun1"/>
          <w:rFonts w:ascii="Verdana" w:hAnsi="Verdana"/>
          <w:sz w:val="20"/>
          <w:szCs w:val="20"/>
        </w:rPr>
      </w:pPr>
    </w:p>
    <w:p w14:paraId="58EF9B1E" w14:textId="77777777" w:rsidR="008B1B13" w:rsidRPr="0015517E" w:rsidRDefault="008B1B13" w:rsidP="008B1B13">
      <w:pPr>
        <w:pStyle w:val="paragraph"/>
        <w:jc w:val="both"/>
        <w:textAlignment w:val="baseline"/>
        <w:rPr>
          <w:rStyle w:val="normaltextrun1"/>
          <w:rFonts w:ascii="Verdana" w:hAnsi="Verdana"/>
          <w:sz w:val="20"/>
          <w:szCs w:val="20"/>
        </w:rPr>
      </w:pPr>
      <w:r w:rsidRPr="0015517E">
        <w:rPr>
          <w:rStyle w:val="normaltextrun1"/>
          <w:rFonts w:ascii="Verdana" w:hAnsi="Verdana"/>
          <w:sz w:val="20"/>
          <w:szCs w:val="20"/>
        </w:rPr>
        <w:t>This policy, on the recruitment of ex-offenders, is made available to all DBS applicants at the outset of the recruitment process.  </w:t>
      </w:r>
    </w:p>
    <w:p w14:paraId="7B1EC4A8" w14:textId="77777777" w:rsidR="008B1B13" w:rsidRPr="0015517E" w:rsidRDefault="008B1B13" w:rsidP="008B1B13">
      <w:pPr>
        <w:pStyle w:val="paragraph"/>
        <w:jc w:val="both"/>
        <w:textAlignment w:val="baseline"/>
        <w:rPr>
          <w:rStyle w:val="normaltextrun1"/>
          <w:rFonts w:ascii="Verdana" w:hAnsi="Verdana"/>
          <w:sz w:val="20"/>
          <w:szCs w:val="20"/>
        </w:rPr>
      </w:pPr>
    </w:p>
    <w:p w14:paraId="666B5D69"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actively promotes equality of opportunity for all with the right mix of talent, skills and potential and welcome applications from a wide range of candidates, including those with criminal records.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selects all candidates for interview based on their skills, qualifications and experience. </w:t>
      </w:r>
    </w:p>
    <w:p w14:paraId="3FEB7311" w14:textId="77777777" w:rsidR="008B1B13" w:rsidRPr="0015517E" w:rsidRDefault="008B1B13" w:rsidP="008B1B13">
      <w:pPr>
        <w:pStyle w:val="paragraph"/>
        <w:jc w:val="both"/>
        <w:textAlignment w:val="baseline"/>
        <w:rPr>
          <w:rStyle w:val="normaltextrun1"/>
          <w:rFonts w:ascii="Verdana" w:hAnsi="Verdana"/>
          <w:sz w:val="20"/>
          <w:szCs w:val="20"/>
        </w:rPr>
      </w:pPr>
    </w:p>
    <w:p w14:paraId="46AA188F" w14:textId="77777777" w:rsidR="008B1B13" w:rsidRPr="0015517E" w:rsidRDefault="008B1B13" w:rsidP="008B1B13">
      <w:pPr>
        <w:pStyle w:val="paragraph"/>
        <w:jc w:val="both"/>
        <w:textAlignment w:val="baseline"/>
        <w:rPr>
          <w:rStyle w:val="normaltextrun1"/>
          <w:rFonts w:ascii="Verdana" w:hAnsi="Verdana"/>
          <w:sz w:val="20"/>
          <w:szCs w:val="20"/>
        </w:rPr>
      </w:pPr>
      <w:r w:rsidRPr="0015517E">
        <w:rPr>
          <w:rStyle w:val="normaltextrun1"/>
          <w:rFonts w:ascii="Verdana" w:hAnsi="Verdana"/>
          <w:sz w:val="20"/>
          <w:szCs w:val="20"/>
        </w:rPr>
        <w:t>An application for a criminal record check is only submitted to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indicating that an application for a DBS certificate will be submitted in the event of the individual being offered the position. </w:t>
      </w:r>
    </w:p>
    <w:p w14:paraId="067D076F" w14:textId="77777777" w:rsidR="008B1B13" w:rsidRPr="0015517E" w:rsidRDefault="008B1B13" w:rsidP="008B1B13">
      <w:pPr>
        <w:pStyle w:val="paragraph"/>
        <w:jc w:val="both"/>
        <w:textAlignment w:val="baseline"/>
        <w:rPr>
          <w:rStyle w:val="normaltextrun1"/>
          <w:rFonts w:ascii="Verdana" w:hAnsi="Verdana"/>
          <w:sz w:val="20"/>
          <w:szCs w:val="20"/>
        </w:rPr>
      </w:pPr>
    </w:p>
    <w:p w14:paraId="0592ECDE"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ensures that all those in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who are involved in the recruitment process have been suitably trained to identify and assess the relevance and circumstances of offences.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also ensures that they have received appropriate guidance and training in the relevant legislation relating to the employment of ex-offenders, e.g. the Rehabilitation of Offenders Act 1974.  </w:t>
      </w:r>
    </w:p>
    <w:p w14:paraId="7095B552" w14:textId="77777777" w:rsidR="008B1B13" w:rsidRPr="0015517E" w:rsidRDefault="008B1B13" w:rsidP="008B1B13">
      <w:pPr>
        <w:pStyle w:val="paragraph"/>
        <w:jc w:val="both"/>
        <w:textAlignment w:val="baseline"/>
        <w:rPr>
          <w:rStyle w:val="normaltextrun1"/>
          <w:rFonts w:ascii="Verdana" w:hAnsi="Verdana"/>
          <w:sz w:val="20"/>
          <w:szCs w:val="20"/>
        </w:rPr>
      </w:pPr>
    </w:p>
    <w:p w14:paraId="3A59FF3A" w14:textId="77777777" w:rsidR="008B1B13" w:rsidRPr="0015517E" w:rsidRDefault="008B1B13" w:rsidP="008B1B13">
      <w:pPr>
        <w:pStyle w:val="paragraph"/>
        <w:jc w:val="both"/>
        <w:textAlignment w:val="baseline"/>
        <w:rPr>
          <w:rStyle w:val="normaltextrun1"/>
          <w:rFonts w:ascii="Verdana" w:hAnsi="Verdana"/>
          <w:sz w:val="20"/>
          <w:szCs w:val="20"/>
        </w:rPr>
      </w:pPr>
      <w:r w:rsidRPr="0015517E">
        <w:rPr>
          <w:rStyle w:val="normaltextrun1"/>
          <w:rFonts w:ascii="Verdana" w:hAnsi="Verdana"/>
          <w:sz w:val="20"/>
          <w:szCs w:val="20"/>
        </w:rPr>
        <w:t xml:space="preserve">At interview, or in a separate discussion, </w:t>
      </w: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ensures that an open and measured discussion takes place </w:t>
      </w:r>
      <w:proofErr w:type="gramStart"/>
      <w:r w:rsidRPr="0015517E">
        <w:rPr>
          <w:rStyle w:val="normaltextrun1"/>
          <w:rFonts w:ascii="Verdana" w:hAnsi="Verdana"/>
          <w:sz w:val="20"/>
          <w:szCs w:val="20"/>
        </w:rPr>
        <w:t>on the subject of any</w:t>
      </w:r>
      <w:proofErr w:type="gramEnd"/>
      <w:r w:rsidRPr="0015517E">
        <w:rPr>
          <w:rStyle w:val="normaltextrun1"/>
          <w:rFonts w:ascii="Verdana" w:hAnsi="Verdana"/>
          <w:sz w:val="20"/>
          <w:szCs w:val="20"/>
        </w:rPr>
        <w:t xml:space="preserve"> offences or other matter that might be relevant to the position.  Failure to reveal information that is directly relevant to the position sought could lead to withdrawal of an offer of employment.  </w:t>
      </w:r>
    </w:p>
    <w:p w14:paraId="29A13867" w14:textId="77777777" w:rsidR="008B1B13" w:rsidRPr="0015517E" w:rsidRDefault="008B1B13" w:rsidP="008B1B13">
      <w:pPr>
        <w:pStyle w:val="paragraph"/>
        <w:jc w:val="both"/>
        <w:textAlignment w:val="baseline"/>
        <w:rPr>
          <w:rStyle w:val="normaltextrun1"/>
          <w:rFonts w:ascii="Verdana" w:hAnsi="Verdana"/>
          <w:sz w:val="20"/>
          <w:szCs w:val="20"/>
        </w:rPr>
      </w:pPr>
    </w:p>
    <w:p w14:paraId="28FD8336"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w:t>
      </w:r>
      <w:r>
        <w:rPr>
          <w:rStyle w:val="normaltextrun1"/>
          <w:rFonts w:ascii="Verdana" w:hAnsi="Verdana"/>
          <w:sz w:val="20"/>
          <w:szCs w:val="20"/>
        </w:rPr>
        <w:t>makes the Code of Practice available to all candidates for whom</w:t>
      </w:r>
      <w:r w:rsidRPr="0015517E">
        <w:rPr>
          <w:rStyle w:val="normaltextrun1"/>
          <w:rFonts w:ascii="Verdana" w:hAnsi="Verdana"/>
          <w:sz w:val="20"/>
          <w:szCs w:val="20"/>
        </w:rPr>
        <w:t xml:space="preserve"> a criminal record check </w:t>
      </w:r>
      <w:r>
        <w:rPr>
          <w:rStyle w:val="normaltextrun1"/>
          <w:rFonts w:ascii="Verdana" w:hAnsi="Verdana"/>
          <w:sz w:val="20"/>
          <w:szCs w:val="20"/>
        </w:rPr>
        <w:t xml:space="preserve">is </w:t>
      </w:r>
      <w:r w:rsidRPr="0015517E">
        <w:rPr>
          <w:rStyle w:val="normaltextrun1"/>
          <w:rFonts w:ascii="Verdana" w:hAnsi="Verdana"/>
          <w:sz w:val="20"/>
          <w:szCs w:val="20"/>
        </w:rPr>
        <w:t>submitted to DBS.  </w:t>
      </w:r>
    </w:p>
    <w:p w14:paraId="209F8683" w14:textId="77777777" w:rsidR="008B1B13" w:rsidRDefault="008B1B13" w:rsidP="008B1B13">
      <w:pPr>
        <w:pStyle w:val="paragraph"/>
        <w:jc w:val="both"/>
        <w:textAlignment w:val="baseline"/>
        <w:rPr>
          <w:rStyle w:val="normaltextrun1"/>
          <w:rFonts w:ascii="Verdana" w:hAnsi="Verdana"/>
          <w:sz w:val="20"/>
          <w:szCs w:val="20"/>
        </w:rPr>
      </w:pPr>
    </w:p>
    <w:p w14:paraId="22F8058A" w14:textId="77777777" w:rsidR="008B1B13" w:rsidRPr="0015517E" w:rsidRDefault="008B1B13" w:rsidP="008B1B13">
      <w:pPr>
        <w:pStyle w:val="paragraph"/>
        <w:jc w:val="both"/>
        <w:textAlignment w:val="baseline"/>
        <w:rPr>
          <w:rStyle w:val="normaltextrun1"/>
          <w:rFonts w:ascii="Verdana" w:hAnsi="Verdana"/>
          <w:sz w:val="20"/>
          <w:szCs w:val="20"/>
        </w:rPr>
      </w:pPr>
      <w:proofErr w:type="spellStart"/>
      <w:r>
        <w:rPr>
          <w:rStyle w:val="normaltextrun1"/>
          <w:rFonts w:ascii="Verdana" w:hAnsi="Verdana"/>
          <w:sz w:val="20"/>
          <w:szCs w:val="20"/>
        </w:rPr>
        <w:t>Chetham’s</w:t>
      </w:r>
      <w:proofErr w:type="spellEnd"/>
      <w:r w:rsidRPr="0015517E">
        <w:rPr>
          <w:rStyle w:val="normaltextrun1"/>
          <w:rFonts w:ascii="Verdana" w:hAnsi="Verdana"/>
          <w:sz w:val="20"/>
          <w:szCs w:val="20"/>
        </w:rPr>
        <w:t xml:space="preserve"> undertakes to discuss any matter revealed on a DBS certificate with the individual seeking the position before withdrawing a conditional offer of employment. </w:t>
      </w:r>
    </w:p>
    <w:p w14:paraId="1FF95095" w14:textId="77777777" w:rsidR="008B1B13" w:rsidRPr="0015517E" w:rsidRDefault="008B1B13" w:rsidP="008B1B13">
      <w:pPr>
        <w:pStyle w:val="paragraph"/>
        <w:jc w:val="both"/>
        <w:textAlignment w:val="baseline"/>
        <w:rPr>
          <w:rFonts w:ascii="Verdana" w:hAnsi="Verdana"/>
          <w:sz w:val="20"/>
          <w:szCs w:val="20"/>
        </w:rPr>
      </w:pPr>
      <w:r w:rsidRPr="0015517E">
        <w:rPr>
          <w:rStyle w:val="eop"/>
          <w:rFonts w:ascii="Verdana" w:hAnsi="Verdana"/>
          <w:sz w:val="20"/>
          <w:szCs w:val="20"/>
        </w:rPr>
        <w:t> </w:t>
      </w:r>
    </w:p>
    <w:p w14:paraId="3A95289D" w14:textId="77777777" w:rsidR="008B1B13" w:rsidRPr="0015517E" w:rsidRDefault="008B1B13" w:rsidP="008B1B13">
      <w:pPr>
        <w:pStyle w:val="paragraph"/>
        <w:jc w:val="both"/>
        <w:textAlignment w:val="baseline"/>
        <w:rPr>
          <w:rFonts w:ascii="Verdana" w:hAnsi="Verdana"/>
          <w:b/>
          <w:bCs/>
        </w:rPr>
      </w:pPr>
      <w:r w:rsidRPr="0015517E">
        <w:rPr>
          <w:rStyle w:val="normaltextrun1"/>
          <w:rFonts w:ascii="Verdana" w:hAnsi="Verdana"/>
          <w:b/>
          <w:bCs/>
        </w:rPr>
        <w:t>Further Information Regarding Conviction Information</w:t>
      </w:r>
      <w:r w:rsidRPr="0015517E">
        <w:rPr>
          <w:rStyle w:val="eop"/>
          <w:rFonts w:ascii="Verdana" w:hAnsi="Verdana"/>
          <w:b/>
          <w:bCs/>
        </w:rPr>
        <w:t> </w:t>
      </w:r>
    </w:p>
    <w:p w14:paraId="0743E9A1" w14:textId="77777777" w:rsidR="008B1B13" w:rsidRPr="0015517E" w:rsidRDefault="008B1B13" w:rsidP="008B1B13">
      <w:pPr>
        <w:pStyle w:val="paragraph"/>
        <w:jc w:val="both"/>
        <w:textAlignment w:val="baseline"/>
        <w:rPr>
          <w:rFonts w:ascii="Verdana" w:hAnsi="Verdana"/>
          <w:sz w:val="20"/>
          <w:szCs w:val="20"/>
        </w:rPr>
      </w:pPr>
      <w:r w:rsidRPr="2410D876">
        <w:rPr>
          <w:rStyle w:val="eop"/>
          <w:rFonts w:ascii="Verdana" w:hAnsi="Verdana"/>
          <w:sz w:val="20"/>
          <w:szCs w:val="20"/>
        </w:rPr>
        <w:t> </w:t>
      </w:r>
    </w:p>
    <w:p w14:paraId="536669C1" w14:textId="77777777" w:rsidR="008B1B13" w:rsidRPr="0015517E" w:rsidRDefault="008B1B13" w:rsidP="008B1B13">
      <w:pPr>
        <w:pStyle w:val="paragraph"/>
        <w:jc w:val="both"/>
        <w:textAlignment w:val="baseline"/>
        <w:rPr>
          <w:rFonts w:ascii="Verdana" w:hAnsi="Verdana"/>
          <w:sz w:val="20"/>
          <w:szCs w:val="20"/>
        </w:rPr>
      </w:pPr>
      <w:r w:rsidRPr="2410D876">
        <w:rPr>
          <w:rStyle w:val="normaltextrun1"/>
          <w:rFonts w:ascii="Verdana" w:hAnsi="Verdana"/>
          <w:sz w:val="20"/>
          <w:szCs w:val="20"/>
        </w:rPr>
        <w:t xml:space="preserve">Having a criminal record will not necessarily bar </w:t>
      </w:r>
      <w:r>
        <w:rPr>
          <w:rStyle w:val="normaltextrun1"/>
          <w:rFonts w:ascii="Verdana" w:hAnsi="Verdana"/>
          <w:sz w:val="20"/>
          <w:szCs w:val="20"/>
        </w:rPr>
        <w:t>someone</w:t>
      </w:r>
      <w:r w:rsidRPr="2410D876">
        <w:rPr>
          <w:rStyle w:val="normaltextrun1"/>
          <w:rFonts w:ascii="Verdana" w:hAnsi="Verdana"/>
          <w:sz w:val="20"/>
          <w:szCs w:val="20"/>
        </w:rPr>
        <w:t xml:space="preserve"> from working with </w:t>
      </w:r>
      <w:r>
        <w:rPr>
          <w:rStyle w:val="normaltextrun1"/>
          <w:rFonts w:ascii="Verdana" w:hAnsi="Verdana"/>
          <w:sz w:val="20"/>
          <w:szCs w:val="20"/>
        </w:rPr>
        <w:t>Chetham’s</w:t>
      </w:r>
      <w:r w:rsidRPr="2410D876">
        <w:rPr>
          <w:rStyle w:val="normaltextrun1"/>
          <w:rFonts w:ascii="Verdana" w:hAnsi="Verdana"/>
          <w:sz w:val="20"/>
          <w:szCs w:val="20"/>
        </w:rPr>
        <w:t xml:space="preserve">.  This will depend on the nature of the position and the circumstances and background of </w:t>
      </w:r>
      <w:r>
        <w:rPr>
          <w:rStyle w:val="normaltextrun1"/>
          <w:rFonts w:ascii="Verdana" w:hAnsi="Verdana"/>
          <w:sz w:val="20"/>
          <w:szCs w:val="20"/>
        </w:rPr>
        <w:t>the</w:t>
      </w:r>
      <w:r w:rsidRPr="2410D876">
        <w:rPr>
          <w:rStyle w:val="normaltextrun1"/>
          <w:rFonts w:ascii="Verdana" w:hAnsi="Verdana"/>
          <w:sz w:val="20"/>
          <w:szCs w:val="20"/>
        </w:rPr>
        <w:t xml:space="preserve"> </w:t>
      </w:r>
      <w:r w:rsidRPr="2410D876">
        <w:rPr>
          <w:rStyle w:val="normaltextrun1"/>
          <w:rFonts w:ascii="Verdana" w:hAnsi="Verdana"/>
          <w:sz w:val="20"/>
          <w:szCs w:val="20"/>
        </w:rPr>
        <w:t>offences.</w:t>
      </w:r>
    </w:p>
    <w:p w14:paraId="1AF3E7A8" w14:textId="77777777" w:rsidR="008B1B13" w:rsidRDefault="008B1B13" w:rsidP="008B1B13">
      <w:pPr>
        <w:pStyle w:val="paragraph"/>
        <w:jc w:val="both"/>
        <w:rPr>
          <w:rStyle w:val="eop"/>
          <w:rFonts w:ascii="Verdana" w:hAnsi="Verdana"/>
          <w:sz w:val="20"/>
          <w:szCs w:val="20"/>
        </w:rPr>
      </w:pPr>
    </w:p>
    <w:p w14:paraId="1A0AEA01" w14:textId="77777777" w:rsidR="008B1B13" w:rsidRDefault="008B1B13" w:rsidP="008B1B13">
      <w:pPr>
        <w:pStyle w:val="paragraph"/>
        <w:jc w:val="both"/>
        <w:rPr>
          <w:rStyle w:val="eop"/>
          <w:rFonts w:ascii="Verdana" w:hAnsi="Verdana"/>
          <w:sz w:val="20"/>
          <w:szCs w:val="20"/>
        </w:rPr>
      </w:pPr>
      <w:r w:rsidRPr="2410D876">
        <w:rPr>
          <w:rStyle w:val="normaltextrun1"/>
          <w:rFonts w:ascii="Verdana" w:hAnsi="Verdana"/>
          <w:sz w:val="20"/>
          <w:szCs w:val="20"/>
        </w:rPr>
        <w:t xml:space="preserve">All cautions and convictions for specified serious violent and sexual offences, and other specified offences of relevance for posts concerned with safeguarding children and vulnerable adults, will remain subject to disclosure.    </w:t>
      </w:r>
    </w:p>
    <w:p w14:paraId="2FBFF744" w14:textId="77777777" w:rsidR="008B1B13" w:rsidRDefault="008B1B13" w:rsidP="008B1B13">
      <w:pPr>
        <w:pStyle w:val="paragraph"/>
        <w:jc w:val="both"/>
        <w:rPr>
          <w:rStyle w:val="normaltextrun1"/>
          <w:rFonts w:ascii="Verdana" w:hAnsi="Verdana"/>
          <w:sz w:val="20"/>
          <w:szCs w:val="20"/>
        </w:rPr>
      </w:pPr>
    </w:p>
    <w:p w14:paraId="727DA971" w14:textId="6215DE4B" w:rsidR="008B1B13" w:rsidRDefault="00E4550E" w:rsidP="008B1B13">
      <w:pPr>
        <w:pStyle w:val="paragraph"/>
        <w:jc w:val="both"/>
        <w:rPr>
          <w:rStyle w:val="normaltextrun1"/>
          <w:rFonts w:ascii="Verdana" w:hAnsi="Verdana"/>
          <w:sz w:val="20"/>
          <w:szCs w:val="20"/>
        </w:rPr>
      </w:pPr>
      <w:r>
        <w:rPr>
          <w:rStyle w:val="normaltextrun1"/>
          <w:rFonts w:ascii="Verdana" w:hAnsi="Verdana"/>
          <w:sz w:val="20"/>
          <w:szCs w:val="20"/>
        </w:rPr>
        <w:t>See link</w:t>
      </w:r>
      <w:r w:rsidR="008B1B13">
        <w:rPr>
          <w:rStyle w:val="normaltextrun1"/>
          <w:rFonts w:ascii="Verdana" w:hAnsi="Verdana"/>
          <w:sz w:val="20"/>
          <w:szCs w:val="20"/>
        </w:rPr>
        <w:t xml:space="preserve"> the </w:t>
      </w:r>
      <w:r w:rsidR="008B1B13" w:rsidRPr="2410D876">
        <w:rPr>
          <w:rStyle w:val="normaltextrun1"/>
          <w:rFonts w:ascii="Verdana" w:hAnsi="Verdana"/>
          <w:sz w:val="20"/>
          <w:szCs w:val="20"/>
        </w:rPr>
        <w:t>full list of specified offences</w:t>
      </w:r>
      <w:r w:rsidR="008B1B13">
        <w:rPr>
          <w:rStyle w:val="normaltextrun1"/>
          <w:rFonts w:ascii="Verdana" w:hAnsi="Verdana"/>
          <w:sz w:val="20"/>
          <w:szCs w:val="20"/>
        </w:rPr>
        <w:t xml:space="preserve"> </w:t>
      </w:r>
      <w:r w:rsidR="008B1B13" w:rsidRPr="2410D876">
        <w:rPr>
          <w:rStyle w:val="normaltextrun1"/>
          <w:rFonts w:ascii="Verdana" w:hAnsi="Verdana"/>
          <w:sz w:val="20"/>
          <w:szCs w:val="20"/>
        </w:rPr>
        <w:t xml:space="preserve">below. </w:t>
      </w:r>
    </w:p>
    <w:p w14:paraId="0D270D84" w14:textId="77777777" w:rsidR="005F79AA" w:rsidRDefault="005F79AA" w:rsidP="00041F43">
      <w:pPr>
        <w:jc w:val="both"/>
        <w:rPr>
          <w:rFonts w:ascii="Verdana" w:hAnsi="Verdana"/>
          <w:sz w:val="20"/>
          <w:szCs w:val="20"/>
        </w:rPr>
      </w:pPr>
    </w:p>
    <w:p w14:paraId="46948DC0" w14:textId="117CA1BA" w:rsidR="00A61C0A" w:rsidRPr="00A61C0A" w:rsidRDefault="00A61C0A" w:rsidP="00041F43">
      <w:pPr>
        <w:jc w:val="both"/>
        <w:rPr>
          <w:rFonts w:ascii="Verdana" w:hAnsi="Verdana"/>
          <w:b/>
          <w:bCs/>
        </w:rPr>
      </w:pPr>
      <w:r w:rsidRPr="00A61C0A">
        <w:rPr>
          <w:rFonts w:ascii="Verdana" w:hAnsi="Verdana"/>
          <w:b/>
          <w:bCs/>
        </w:rPr>
        <w:t>Resources</w:t>
      </w:r>
    </w:p>
    <w:p w14:paraId="59BD4065" w14:textId="77777777" w:rsidR="00A61C0A" w:rsidRDefault="00A61C0A" w:rsidP="00041F43">
      <w:pPr>
        <w:jc w:val="both"/>
        <w:rPr>
          <w:rFonts w:ascii="Verdana" w:hAnsi="Verdana"/>
          <w:sz w:val="20"/>
          <w:szCs w:val="20"/>
        </w:rPr>
      </w:pPr>
    </w:p>
    <w:p w14:paraId="0AEF6F0C" w14:textId="2692999E" w:rsidR="00A61C0A" w:rsidRDefault="00A61C0A" w:rsidP="00041F43">
      <w:pPr>
        <w:jc w:val="both"/>
      </w:pPr>
      <w:hyperlink r:id="rId11" w:history="1">
        <w:r w:rsidRPr="00A61C0A">
          <w:rPr>
            <w:rStyle w:val="Hyperlink"/>
            <w:rFonts w:ascii="Verdana" w:hAnsi="Verdana"/>
            <w:sz w:val="20"/>
            <w:szCs w:val="20"/>
          </w:rPr>
          <w:t>DBS code of practice - GOV.UK</w:t>
        </w:r>
      </w:hyperlink>
    </w:p>
    <w:p w14:paraId="3D2E326C" w14:textId="77777777" w:rsidR="00E4550E" w:rsidRDefault="00E4550E" w:rsidP="00041F43">
      <w:pPr>
        <w:jc w:val="both"/>
      </w:pPr>
    </w:p>
    <w:p w14:paraId="4F324BF1" w14:textId="77777777" w:rsidR="00E4550E" w:rsidRDefault="00E4550E" w:rsidP="00E4550E">
      <w:pPr>
        <w:spacing w:before="120"/>
        <w:ind w:right="142"/>
        <w:rPr>
          <w:rFonts w:ascii="Verdana" w:eastAsia="Verdana" w:hAnsi="Verdana" w:cs="Verdana"/>
          <w:color w:val="FF0000"/>
          <w:sz w:val="20"/>
          <w:szCs w:val="20"/>
        </w:rPr>
      </w:pPr>
      <w:r w:rsidRPr="2410D876">
        <w:rPr>
          <w:rFonts w:ascii="Verdana" w:eastAsia="Verdana" w:hAnsi="Verdana" w:cs="Verdana"/>
          <w:color w:val="000000" w:themeColor="text1"/>
          <w:sz w:val="20"/>
          <w:szCs w:val="20"/>
        </w:rPr>
        <w:t>The list of "specified offences" that will always be disclosed can be found at:</w:t>
      </w:r>
    </w:p>
    <w:p w14:paraId="57983650" w14:textId="77777777" w:rsidR="00E4550E" w:rsidRDefault="00E4550E" w:rsidP="00E4550E">
      <w:pPr>
        <w:spacing w:before="120"/>
        <w:ind w:right="142"/>
        <w:rPr>
          <w:rFonts w:ascii="Verdana" w:eastAsia="Verdana" w:hAnsi="Verdana" w:cs="Verdana"/>
          <w:color w:val="FF0000"/>
          <w:sz w:val="20"/>
          <w:szCs w:val="20"/>
        </w:rPr>
      </w:pPr>
      <w:hyperlink r:id="rId12">
        <w:r w:rsidRPr="2410D876">
          <w:rPr>
            <w:rStyle w:val="Hyperlink"/>
            <w:rFonts w:ascii="Verdana" w:eastAsia="Verdana" w:hAnsi="Verdana" w:cs="Verdana"/>
            <w:sz w:val="20"/>
            <w:szCs w:val="20"/>
          </w:rPr>
          <w:t>https://www.gov.uk/government/publications/dbs-list-of-offences-that-will-never-be-filtered-from-a-criminal-record-check</w:t>
        </w:r>
      </w:hyperlink>
    </w:p>
    <w:p w14:paraId="05688C22" w14:textId="77777777" w:rsidR="00E4550E" w:rsidRDefault="00E4550E" w:rsidP="00E4550E">
      <w:pPr>
        <w:pStyle w:val="paragraph"/>
        <w:ind w:left="345"/>
        <w:jc w:val="both"/>
        <w:rPr>
          <w:rStyle w:val="normaltextrun1"/>
          <w:rFonts w:ascii="Verdana" w:hAnsi="Verdana"/>
          <w:sz w:val="20"/>
          <w:szCs w:val="20"/>
        </w:rPr>
      </w:pPr>
    </w:p>
    <w:p w14:paraId="77C41B59" w14:textId="77777777" w:rsidR="00E4550E" w:rsidRDefault="00E4550E" w:rsidP="00E4550E">
      <w:pPr>
        <w:pStyle w:val="paragraph"/>
        <w:jc w:val="both"/>
        <w:rPr>
          <w:rFonts w:ascii="Verdana" w:hAnsi="Verdana"/>
          <w:sz w:val="20"/>
          <w:szCs w:val="20"/>
        </w:rPr>
      </w:pPr>
      <w:r w:rsidRPr="2410D876">
        <w:rPr>
          <w:rStyle w:val="normaltextrun1"/>
          <w:rFonts w:ascii="Verdana" w:hAnsi="Verdana"/>
          <w:sz w:val="20"/>
          <w:szCs w:val="20"/>
        </w:rPr>
        <w:t>Rehabilitation of Offenders Act 1974 (Exceptions) Order 1975 (Amendment) (England and Wales) Order 2013 &amp; 2020:</w:t>
      </w:r>
    </w:p>
    <w:p w14:paraId="395A1AF8" w14:textId="77777777" w:rsidR="00E4550E" w:rsidRDefault="00E4550E" w:rsidP="00E4550E">
      <w:pPr>
        <w:pStyle w:val="paragraph"/>
        <w:jc w:val="both"/>
        <w:rPr>
          <w:rStyle w:val="normaltextrun1"/>
          <w:rFonts w:ascii="Verdana" w:hAnsi="Verdana"/>
          <w:sz w:val="20"/>
          <w:szCs w:val="20"/>
        </w:rPr>
      </w:pPr>
    </w:p>
    <w:p w14:paraId="50C97CD3" w14:textId="77777777" w:rsidR="00E4550E" w:rsidRDefault="00E4550E" w:rsidP="00E4550E">
      <w:pPr>
        <w:pStyle w:val="paragraph"/>
        <w:jc w:val="both"/>
        <w:rPr>
          <w:rFonts w:ascii="Verdana" w:eastAsia="Verdana" w:hAnsi="Verdana" w:cs="Verdana"/>
          <w:b/>
          <w:bCs/>
          <w:sz w:val="20"/>
          <w:szCs w:val="20"/>
        </w:rPr>
      </w:pPr>
      <w:hyperlink r:id="rId13">
        <w:r w:rsidRPr="2410D876">
          <w:rPr>
            <w:rStyle w:val="Hyperlink"/>
            <w:rFonts w:ascii="Verdana" w:eastAsia="Verdana" w:hAnsi="Verdana" w:cs="Verdana"/>
            <w:color w:val="0000FF"/>
            <w:sz w:val="20"/>
            <w:szCs w:val="20"/>
          </w:rPr>
          <w:t>New filtering rules for DBS certificates (from 28 October 2023 onwards) - GOV.UK (www.gov.uk)</w:t>
        </w:r>
      </w:hyperlink>
    </w:p>
    <w:p w14:paraId="5CC69799" w14:textId="77777777" w:rsidR="00E4550E" w:rsidRDefault="00E4550E" w:rsidP="00E4550E">
      <w:pPr>
        <w:pStyle w:val="paragraph"/>
        <w:jc w:val="both"/>
        <w:rPr>
          <w:rFonts w:ascii="Verdana" w:eastAsia="Verdana" w:hAnsi="Verdana" w:cs="Verdana"/>
          <w:color w:val="0000FF"/>
          <w:sz w:val="20"/>
          <w:szCs w:val="20"/>
          <w:u w:val="single"/>
        </w:rPr>
      </w:pPr>
    </w:p>
    <w:p w14:paraId="49B2A678" w14:textId="77777777" w:rsidR="00E4550E" w:rsidRDefault="00E4550E" w:rsidP="00E4550E">
      <w:pPr>
        <w:pStyle w:val="paragraph"/>
        <w:jc w:val="both"/>
        <w:rPr>
          <w:rFonts w:ascii="Verdana" w:eastAsia="Verdana" w:hAnsi="Verdana" w:cs="Verdana"/>
          <w:sz w:val="20"/>
          <w:szCs w:val="20"/>
        </w:rPr>
      </w:pPr>
      <w:hyperlink r:id="rId14">
        <w:r w:rsidRPr="2410D876">
          <w:rPr>
            <w:rStyle w:val="Hyperlink"/>
            <w:rFonts w:ascii="Verdana" w:eastAsia="Verdana" w:hAnsi="Verdana" w:cs="Verdana"/>
            <w:color w:val="0000FF"/>
            <w:sz w:val="20"/>
            <w:szCs w:val="20"/>
          </w:rPr>
          <w:t>Previous filtering rules for DBS certificates (from 28 November 2020 to 27 October 2023) - GOV.UK (www.gov.uk)</w:t>
        </w:r>
      </w:hyperlink>
    </w:p>
    <w:p w14:paraId="65A913EC" w14:textId="77777777" w:rsidR="00E4550E" w:rsidRDefault="00E4550E" w:rsidP="00E4550E">
      <w:pPr>
        <w:pStyle w:val="paragraph"/>
        <w:jc w:val="both"/>
        <w:rPr>
          <w:rStyle w:val="normaltextrun1"/>
          <w:rFonts w:ascii="Verdana" w:hAnsi="Verdana"/>
          <w:sz w:val="20"/>
          <w:szCs w:val="20"/>
        </w:rPr>
      </w:pPr>
    </w:p>
    <w:sectPr w:rsidR="00E4550E" w:rsidSect="00812215">
      <w:footerReference w:type="even" r:id="rId15"/>
      <w:footerReference w:type="default" r:id="rId16"/>
      <w:pgSz w:w="11906" w:h="16838" w:code="9"/>
      <w:pgMar w:top="1440" w:right="1797" w:bottom="1021" w:left="179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D5B0" w14:textId="77777777" w:rsidR="00636FD3" w:rsidRDefault="00636FD3">
      <w:r>
        <w:separator/>
      </w:r>
    </w:p>
  </w:endnote>
  <w:endnote w:type="continuationSeparator" w:id="0">
    <w:p w14:paraId="733C24DA" w14:textId="77777777" w:rsidR="00636FD3" w:rsidRDefault="00636FD3">
      <w:r>
        <w:continuationSeparator/>
      </w:r>
    </w:p>
  </w:endnote>
  <w:endnote w:type="continuationNotice" w:id="1">
    <w:p w14:paraId="7C189DDF" w14:textId="77777777" w:rsidR="00636FD3" w:rsidRDefault="00636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otfard">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D3B8" w14:textId="77777777" w:rsidR="00917E13" w:rsidRDefault="00723D68" w:rsidP="008A4A22">
    <w:pPr>
      <w:pStyle w:val="Footer"/>
      <w:framePr w:wrap="around" w:vAnchor="text" w:hAnchor="margin" w:xAlign="right" w:y="1"/>
      <w:rPr>
        <w:rStyle w:val="PageNumber"/>
      </w:rPr>
    </w:pPr>
    <w:r>
      <w:rPr>
        <w:rStyle w:val="PageNumber"/>
      </w:rPr>
      <w:fldChar w:fldCharType="begin"/>
    </w:r>
    <w:r w:rsidR="00917E13">
      <w:rPr>
        <w:rStyle w:val="PageNumber"/>
      </w:rPr>
      <w:instrText xml:space="preserve">PAGE  </w:instrText>
    </w:r>
    <w:r>
      <w:rPr>
        <w:rStyle w:val="PageNumber"/>
      </w:rPr>
      <w:fldChar w:fldCharType="end"/>
    </w:r>
  </w:p>
  <w:p w14:paraId="1B4642BE" w14:textId="77777777" w:rsidR="00917E13" w:rsidRDefault="00917E13" w:rsidP="00812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D77C" w14:textId="77777777" w:rsidR="00917E13" w:rsidRPr="00812215" w:rsidRDefault="00723D68" w:rsidP="008A4A22">
    <w:pPr>
      <w:pStyle w:val="Footer"/>
      <w:framePr w:wrap="around" w:vAnchor="text" w:hAnchor="margin" w:xAlign="right" w:y="1"/>
      <w:rPr>
        <w:rStyle w:val="PageNumber"/>
        <w:rFonts w:ascii="Verdana" w:hAnsi="Verdana"/>
        <w:sz w:val="16"/>
        <w:szCs w:val="16"/>
      </w:rPr>
    </w:pPr>
    <w:r w:rsidRPr="00812215">
      <w:rPr>
        <w:rStyle w:val="PageNumber"/>
        <w:rFonts w:ascii="Verdana" w:hAnsi="Verdana"/>
        <w:sz w:val="16"/>
        <w:szCs w:val="16"/>
      </w:rPr>
      <w:fldChar w:fldCharType="begin"/>
    </w:r>
    <w:r w:rsidR="00917E13" w:rsidRPr="00812215">
      <w:rPr>
        <w:rStyle w:val="PageNumber"/>
        <w:rFonts w:ascii="Verdana" w:hAnsi="Verdana"/>
        <w:sz w:val="16"/>
        <w:szCs w:val="16"/>
      </w:rPr>
      <w:instrText xml:space="preserve">PAGE  </w:instrText>
    </w:r>
    <w:r w:rsidRPr="00812215">
      <w:rPr>
        <w:rStyle w:val="PageNumber"/>
        <w:rFonts w:ascii="Verdana" w:hAnsi="Verdana"/>
        <w:sz w:val="16"/>
        <w:szCs w:val="16"/>
      </w:rPr>
      <w:fldChar w:fldCharType="separate"/>
    </w:r>
    <w:r w:rsidR="00626494">
      <w:rPr>
        <w:rStyle w:val="PageNumber"/>
        <w:rFonts w:ascii="Verdana" w:hAnsi="Verdana"/>
        <w:noProof/>
        <w:sz w:val="16"/>
        <w:szCs w:val="16"/>
      </w:rPr>
      <w:t>1</w:t>
    </w:r>
    <w:r w:rsidRPr="00812215">
      <w:rPr>
        <w:rStyle w:val="PageNumber"/>
        <w:rFonts w:ascii="Verdana" w:hAnsi="Verdana"/>
        <w:sz w:val="16"/>
        <w:szCs w:val="16"/>
      </w:rPr>
      <w:fldChar w:fldCharType="end"/>
    </w:r>
  </w:p>
  <w:p w14:paraId="10A47F66" w14:textId="77777777" w:rsidR="00917E13" w:rsidRDefault="00917E13" w:rsidP="008122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598C" w14:textId="77777777" w:rsidR="00636FD3" w:rsidRDefault="00636FD3">
      <w:r>
        <w:separator/>
      </w:r>
    </w:p>
  </w:footnote>
  <w:footnote w:type="continuationSeparator" w:id="0">
    <w:p w14:paraId="15B0A288" w14:textId="77777777" w:rsidR="00636FD3" w:rsidRDefault="00636FD3">
      <w:r>
        <w:continuationSeparator/>
      </w:r>
    </w:p>
  </w:footnote>
  <w:footnote w:type="continuationNotice" w:id="1">
    <w:p w14:paraId="2FFABD2B" w14:textId="77777777" w:rsidR="00636FD3" w:rsidRDefault="00636F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72E"/>
    <w:multiLevelType w:val="hybridMultilevel"/>
    <w:tmpl w:val="2E7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A6DCA"/>
    <w:multiLevelType w:val="multilevel"/>
    <w:tmpl w:val="6A000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3D3968"/>
    <w:multiLevelType w:val="hybridMultilevel"/>
    <w:tmpl w:val="0DA84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57E1B"/>
    <w:multiLevelType w:val="multilevel"/>
    <w:tmpl w:val="6B82E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334EBC"/>
    <w:multiLevelType w:val="hybridMultilevel"/>
    <w:tmpl w:val="80EC3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0B2D16"/>
    <w:multiLevelType w:val="hybridMultilevel"/>
    <w:tmpl w:val="DD86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064A2"/>
    <w:multiLevelType w:val="hybridMultilevel"/>
    <w:tmpl w:val="A8DC6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A51FBB"/>
    <w:multiLevelType w:val="hybridMultilevel"/>
    <w:tmpl w:val="19460C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2F2836"/>
    <w:multiLevelType w:val="multilevel"/>
    <w:tmpl w:val="9676B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7A6520D"/>
    <w:multiLevelType w:val="multilevel"/>
    <w:tmpl w:val="0874A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754175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7206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052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908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413545">
    <w:abstractNumId w:val="7"/>
  </w:num>
  <w:num w:numId="6" w16cid:durableId="1034160779">
    <w:abstractNumId w:val="2"/>
  </w:num>
  <w:num w:numId="7" w16cid:durableId="1720740045">
    <w:abstractNumId w:val="6"/>
  </w:num>
  <w:num w:numId="8" w16cid:durableId="231042802">
    <w:abstractNumId w:val="0"/>
  </w:num>
  <w:num w:numId="9" w16cid:durableId="1136725591">
    <w:abstractNumId w:val="5"/>
  </w:num>
  <w:num w:numId="10" w16cid:durableId="18687862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Oberg">
    <w15:presenceInfo w15:providerId="AD" w15:userId="S::PaulOberg@chethams.com::c5a979aa-c484-4da7-858d-5b86c0313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F9"/>
    <w:rsid w:val="00014461"/>
    <w:rsid w:val="00034B6C"/>
    <w:rsid w:val="00041F43"/>
    <w:rsid w:val="000A79B0"/>
    <w:rsid w:val="00110D44"/>
    <w:rsid w:val="001324D7"/>
    <w:rsid w:val="001947FB"/>
    <w:rsid w:val="001A7289"/>
    <w:rsid w:val="001F6FAA"/>
    <w:rsid w:val="00247FF9"/>
    <w:rsid w:val="002621FD"/>
    <w:rsid w:val="0029760A"/>
    <w:rsid w:val="002A1E88"/>
    <w:rsid w:val="002B3CC7"/>
    <w:rsid w:val="002D7599"/>
    <w:rsid w:val="00334AC3"/>
    <w:rsid w:val="003724B5"/>
    <w:rsid w:val="00374D24"/>
    <w:rsid w:val="003B3E14"/>
    <w:rsid w:val="003E677A"/>
    <w:rsid w:val="003F6F1B"/>
    <w:rsid w:val="00402EC8"/>
    <w:rsid w:val="00421159"/>
    <w:rsid w:val="00432D5D"/>
    <w:rsid w:val="00465EF0"/>
    <w:rsid w:val="004B2A8A"/>
    <w:rsid w:val="004C75D0"/>
    <w:rsid w:val="00504BD9"/>
    <w:rsid w:val="00524CCD"/>
    <w:rsid w:val="00533470"/>
    <w:rsid w:val="00545143"/>
    <w:rsid w:val="00581900"/>
    <w:rsid w:val="005862A9"/>
    <w:rsid w:val="00592883"/>
    <w:rsid w:val="005C2586"/>
    <w:rsid w:val="005F14DB"/>
    <w:rsid w:val="005F79AA"/>
    <w:rsid w:val="006128C8"/>
    <w:rsid w:val="00615B1A"/>
    <w:rsid w:val="00626494"/>
    <w:rsid w:val="00636FD3"/>
    <w:rsid w:val="00692DBB"/>
    <w:rsid w:val="006E167C"/>
    <w:rsid w:val="006E64DC"/>
    <w:rsid w:val="00723D68"/>
    <w:rsid w:val="00742F27"/>
    <w:rsid w:val="00745685"/>
    <w:rsid w:val="00777F41"/>
    <w:rsid w:val="007B1FB3"/>
    <w:rsid w:val="00811F8E"/>
    <w:rsid w:val="00812215"/>
    <w:rsid w:val="008127A0"/>
    <w:rsid w:val="0084290D"/>
    <w:rsid w:val="00843E4F"/>
    <w:rsid w:val="0084555B"/>
    <w:rsid w:val="00857652"/>
    <w:rsid w:val="008906A2"/>
    <w:rsid w:val="008A4A22"/>
    <w:rsid w:val="008A53F3"/>
    <w:rsid w:val="008B1B13"/>
    <w:rsid w:val="008B2E06"/>
    <w:rsid w:val="008B5915"/>
    <w:rsid w:val="00907708"/>
    <w:rsid w:val="00917E13"/>
    <w:rsid w:val="00922891"/>
    <w:rsid w:val="009A5A9A"/>
    <w:rsid w:val="009C0BAA"/>
    <w:rsid w:val="009C4044"/>
    <w:rsid w:val="009C43DF"/>
    <w:rsid w:val="009D6B54"/>
    <w:rsid w:val="009E23BB"/>
    <w:rsid w:val="009E35B4"/>
    <w:rsid w:val="009F418A"/>
    <w:rsid w:val="009F63A8"/>
    <w:rsid w:val="00A248B1"/>
    <w:rsid w:val="00A528AA"/>
    <w:rsid w:val="00A54490"/>
    <w:rsid w:val="00A55075"/>
    <w:rsid w:val="00A61C0A"/>
    <w:rsid w:val="00A94C95"/>
    <w:rsid w:val="00AB50E0"/>
    <w:rsid w:val="00B13A38"/>
    <w:rsid w:val="00B3529E"/>
    <w:rsid w:val="00B473F4"/>
    <w:rsid w:val="00B8160F"/>
    <w:rsid w:val="00B87E93"/>
    <w:rsid w:val="00BE0AE4"/>
    <w:rsid w:val="00BF5DDC"/>
    <w:rsid w:val="00C12FA2"/>
    <w:rsid w:val="00C656C2"/>
    <w:rsid w:val="00CB1CD3"/>
    <w:rsid w:val="00D15BB6"/>
    <w:rsid w:val="00D16CDF"/>
    <w:rsid w:val="00D2353C"/>
    <w:rsid w:val="00D319AE"/>
    <w:rsid w:val="00D40882"/>
    <w:rsid w:val="00D430B2"/>
    <w:rsid w:val="00D50C74"/>
    <w:rsid w:val="00D5238E"/>
    <w:rsid w:val="00D5372C"/>
    <w:rsid w:val="00D922B1"/>
    <w:rsid w:val="00D97C59"/>
    <w:rsid w:val="00D97F7B"/>
    <w:rsid w:val="00DE15CF"/>
    <w:rsid w:val="00E00FBD"/>
    <w:rsid w:val="00E4316F"/>
    <w:rsid w:val="00E4550E"/>
    <w:rsid w:val="00E651F6"/>
    <w:rsid w:val="00E831AB"/>
    <w:rsid w:val="00EF01FF"/>
    <w:rsid w:val="00F020D6"/>
    <w:rsid w:val="00F26109"/>
    <w:rsid w:val="00FA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9F8CB"/>
  <w15:chartTrackingRefBased/>
  <w15:docId w15:val="{68EBEF8A-5569-4B96-9057-8965A0A6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FF9"/>
    <w:rPr>
      <w:sz w:val="24"/>
      <w:szCs w:val="24"/>
    </w:rPr>
  </w:style>
  <w:style w:type="paragraph" w:styleId="Heading2">
    <w:name w:val="heading 2"/>
    <w:basedOn w:val="Normal"/>
    <w:next w:val="Normal"/>
    <w:qFormat/>
    <w:rsid w:val="00247FF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7FF9"/>
    <w:pPr>
      <w:spacing w:before="100" w:beforeAutospacing="1" w:after="100" w:afterAutospacing="1"/>
    </w:pPr>
  </w:style>
  <w:style w:type="paragraph" w:styleId="BalloonText">
    <w:name w:val="Balloon Text"/>
    <w:basedOn w:val="Normal"/>
    <w:semiHidden/>
    <w:rsid w:val="00D40882"/>
    <w:rPr>
      <w:rFonts w:ascii="Tahoma" w:hAnsi="Tahoma" w:cs="Tahoma"/>
      <w:sz w:val="16"/>
      <w:szCs w:val="16"/>
    </w:rPr>
  </w:style>
  <w:style w:type="paragraph" w:styleId="DocumentMap">
    <w:name w:val="Document Map"/>
    <w:basedOn w:val="Normal"/>
    <w:semiHidden/>
    <w:rsid w:val="00D319AE"/>
    <w:pPr>
      <w:shd w:val="clear" w:color="auto" w:fill="000080"/>
    </w:pPr>
    <w:rPr>
      <w:rFonts w:ascii="Tahoma" w:hAnsi="Tahoma" w:cs="Tahoma"/>
      <w:sz w:val="20"/>
      <w:szCs w:val="20"/>
    </w:rPr>
  </w:style>
  <w:style w:type="paragraph" w:styleId="Footer">
    <w:name w:val="footer"/>
    <w:basedOn w:val="Normal"/>
    <w:link w:val="FooterChar"/>
    <w:rsid w:val="00812215"/>
    <w:pPr>
      <w:tabs>
        <w:tab w:val="center" w:pos="4153"/>
        <w:tab w:val="right" w:pos="8306"/>
      </w:tabs>
    </w:pPr>
  </w:style>
  <w:style w:type="character" w:styleId="PageNumber">
    <w:name w:val="page number"/>
    <w:basedOn w:val="DefaultParagraphFont"/>
    <w:rsid w:val="00812215"/>
  </w:style>
  <w:style w:type="paragraph" w:styleId="Header">
    <w:name w:val="header"/>
    <w:basedOn w:val="Normal"/>
    <w:rsid w:val="00812215"/>
    <w:pPr>
      <w:tabs>
        <w:tab w:val="center" w:pos="4153"/>
        <w:tab w:val="right" w:pos="8306"/>
      </w:tabs>
    </w:pPr>
  </w:style>
  <w:style w:type="character" w:customStyle="1" w:styleId="FooterChar">
    <w:name w:val="Footer Char"/>
    <w:basedOn w:val="DefaultParagraphFont"/>
    <w:link w:val="Footer"/>
    <w:rsid w:val="00D15BB6"/>
    <w:rPr>
      <w:sz w:val="24"/>
      <w:szCs w:val="24"/>
    </w:rPr>
  </w:style>
  <w:style w:type="paragraph" w:styleId="ListParagraph">
    <w:name w:val="List Paragraph"/>
    <w:basedOn w:val="Normal"/>
    <w:uiPriority w:val="34"/>
    <w:qFormat/>
    <w:rsid w:val="00917E13"/>
    <w:pPr>
      <w:ind w:left="720"/>
      <w:contextualSpacing/>
    </w:pPr>
  </w:style>
  <w:style w:type="paragraph" w:customStyle="1" w:styleId="InsideAddress">
    <w:name w:val="Inside Address"/>
    <w:basedOn w:val="Normal"/>
    <w:rsid w:val="00533470"/>
    <w:pPr>
      <w:ind w:left="567" w:right="567"/>
      <w:jc w:val="both"/>
    </w:pPr>
    <w:rPr>
      <w:szCs w:val="20"/>
    </w:rPr>
  </w:style>
  <w:style w:type="character" w:styleId="Hyperlink">
    <w:name w:val="Hyperlink"/>
    <w:basedOn w:val="DefaultParagraphFont"/>
    <w:uiPriority w:val="99"/>
    <w:rsid w:val="00A61C0A"/>
    <w:rPr>
      <w:color w:val="0563C1" w:themeColor="hyperlink"/>
      <w:u w:val="single"/>
    </w:rPr>
  </w:style>
  <w:style w:type="character" w:styleId="UnresolvedMention">
    <w:name w:val="Unresolved Mention"/>
    <w:basedOn w:val="DefaultParagraphFont"/>
    <w:uiPriority w:val="99"/>
    <w:semiHidden/>
    <w:unhideWhenUsed/>
    <w:rsid w:val="00A61C0A"/>
    <w:rPr>
      <w:color w:val="605E5C"/>
      <w:shd w:val="clear" w:color="auto" w:fill="E1DFDD"/>
    </w:rPr>
  </w:style>
  <w:style w:type="paragraph" w:customStyle="1" w:styleId="paragraph">
    <w:name w:val="paragraph"/>
    <w:basedOn w:val="Normal"/>
    <w:rsid w:val="008B1B13"/>
  </w:style>
  <w:style w:type="character" w:customStyle="1" w:styleId="normaltextrun1">
    <w:name w:val="normaltextrun1"/>
    <w:basedOn w:val="DefaultParagraphFont"/>
    <w:rsid w:val="008B1B13"/>
  </w:style>
  <w:style w:type="character" w:customStyle="1" w:styleId="eop">
    <w:name w:val="eop"/>
    <w:basedOn w:val="DefaultParagraphFont"/>
    <w:rsid w:val="008B1B13"/>
  </w:style>
  <w:style w:type="character" w:styleId="FollowedHyperlink">
    <w:name w:val="FollowedHyperlink"/>
    <w:basedOn w:val="DefaultParagraphFont"/>
    <w:rsid w:val="00E455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filtering-rules-for-criminal-record-check-certificates/previous-filtering-rules-for-dbs-certificates-from-28-november-2020-to-27-october-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0a67f6-d4e4-4176-9505-36c8203a9608" xsi:nil="true"/>
    <lcf76f155ced4ddcb4097134ff3c332f xmlns="3e9209d6-7b1f-4fec-870c-f1cbf2cfe469">
      <Terms xmlns="http://schemas.microsoft.com/office/infopath/2007/PartnerControls"/>
    </lcf76f155ced4ddcb4097134ff3c332f>
    <KateScott xmlns="3e9209d6-7b1f-4fec-870c-f1cbf2cfe4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C79DBA06A2643ADD4BC80AEC80C53" ma:contentTypeVersion="16" ma:contentTypeDescription="Create a new document." ma:contentTypeScope="" ma:versionID="9fb10be0dac90fe26d574c2d603beb1a">
  <xsd:schema xmlns:xsd="http://www.w3.org/2001/XMLSchema" xmlns:xs="http://www.w3.org/2001/XMLSchema" xmlns:p="http://schemas.microsoft.com/office/2006/metadata/properties" xmlns:ns2="3e9209d6-7b1f-4fec-870c-f1cbf2cfe469" xmlns:ns3="860a67f6-d4e4-4176-9505-36c8203a9608" targetNamespace="http://schemas.microsoft.com/office/2006/metadata/properties" ma:root="true" ma:fieldsID="40597deaf2b688fa3bb47bf6917b7125" ns2:_="" ns3:_="">
    <xsd:import namespace="3e9209d6-7b1f-4fec-870c-f1cbf2cfe469"/>
    <xsd:import namespace="860a67f6-d4e4-4176-9505-36c8203a96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KateScot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209d6-7b1f-4fec-870c-f1cbf2cf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KateScott" ma:index="14" nillable="true" ma:displayName="Owner" ma:format="Dropdown" ma:internalName="KateScot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81a855-30a7-4f0c-862b-5989c2b8027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a67f6-d4e4-4176-9505-36c8203a96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9b83e2-0d2b-47ea-9331-77be39295adc}" ma:internalName="TaxCatchAll" ma:showField="CatchAllData" ma:web="860a67f6-d4e4-4176-9505-36c8203a9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1ACF5-77FA-4F58-80E8-214E50B01B84}">
  <ds:schemaRefs>
    <ds:schemaRef ds:uri="http://schemas.microsoft.com/office/2006/metadata/properties"/>
    <ds:schemaRef ds:uri="http://schemas.microsoft.com/office/infopath/2007/PartnerControls"/>
    <ds:schemaRef ds:uri="860a67f6-d4e4-4176-9505-36c8203a9608"/>
    <ds:schemaRef ds:uri="3e9209d6-7b1f-4fec-870c-f1cbf2cfe469"/>
  </ds:schemaRefs>
</ds:datastoreItem>
</file>

<file path=customXml/itemProps2.xml><?xml version="1.0" encoding="utf-8"?>
<ds:datastoreItem xmlns:ds="http://schemas.openxmlformats.org/officeDocument/2006/customXml" ds:itemID="{4A379DAB-9A79-4C9D-9D43-283DE6041479}">
  <ds:schemaRefs>
    <ds:schemaRef ds:uri="http://schemas.microsoft.com/sharepoint/v3/contenttype/forms"/>
  </ds:schemaRefs>
</ds:datastoreItem>
</file>

<file path=customXml/itemProps3.xml><?xml version="1.0" encoding="utf-8"?>
<ds:datastoreItem xmlns:ds="http://schemas.openxmlformats.org/officeDocument/2006/customXml" ds:itemID="{DFBF8A45-26B3-4AE0-8C3C-B25A09056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209d6-7b1f-4fec-870c-f1cbf2cfe469"/>
    <ds:schemaRef ds:uri="860a67f6-d4e4-4176-9505-36c8203a9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Criminal Records Bureau Disclosure Procedures</vt:lpstr>
    </vt:vector>
  </TitlesOfParts>
  <Company>Chetham's School of Music</Company>
  <LinksUpToDate>false</LinksUpToDate>
  <CharactersWithSpaces>8886</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Records Bureau Disclosure Procedures</dc:title>
  <dc:subject/>
  <dc:creator>grimes</dc:creator>
  <cp:keywords/>
  <cp:lastModifiedBy>Jon Runswick-Cole</cp:lastModifiedBy>
  <cp:revision>9</cp:revision>
  <cp:lastPrinted>2023-06-20T21:38:00Z</cp:lastPrinted>
  <dcterms:created xsi:type="dcterms:W3CDTF">2025-09-29T10:09:00Z</dcterms:created>
  <dcterms:modified xsi:type="dcterms:W3CDTF">2025-09-29T10:15:00Z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0x010100D79C79DBA06A2643ADD4BC80AEC80C53</vt:lpwstr>
  </property>
  <property fmtid="{D5CDD505-2E9C-101B-9397-08002B2CF9AE}" pid="3" name="MediaServiceImageTags">
    <vt:lpwstr/>
  </property>
</Properties>
</file>